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39CB7" w14:textId="77777777" w:rsidR="0038070C" w:rsidRDefault="0038070C">
      <w:pPr>
        <w:pStyle w:val="CSDAPolicy1"/>
        <w:rPr>
          <w:b/>
          <w:bCs/>
          <w:spacing w:val="-4"/>
        </w:rPr>
      </w:pPr>
    </w:p>
    <w:p w14:paraId="40AFE834" w14:textId="77777777" w:rsidR="005463E6" w:rsidRPr="00C67B4E" w:rsidRDefault="005463E6">
      <w:pPr>
        <w:pStyle w:val="CSDAPolicy1"/>
        <w:rPr>
          <w:b/>
          <w:bCs/>
          <w:spacing w:val="-4"/>
        </w:rPr>
      </w:pPr>
      <w:r w:rsidRPr="00C67B4E">
        <w:rPr>
          <w:b/>
          <w:bCs/>
          <w:spacing w:val="-4"/>
        </w:rPr>
        <w:t>POLICY TITLE:</w:t>
      </w:r>
      <w:r w:rsidRPr="00C67B4E">
        <w:rPr>
          <w:b/>
          <w:bCs/>
          <w:spacing w:val="-4"/>
        </w:rPr>
        <w:tab/>
        <w:t>Records Retention</w:t>
      </w:r>
    </w:p>
    <w:p w14:paraId="376BF6EC" w14:textId="77777777" w:rsidR="005463E6" w:rsidRPr="00C67B4E" w:rsidRDefault="00063C10">
      <w:pPr>
        <w:pStyle w:val="CSDAPolicy1"/>
        <w:rPr>
          <w:b/>
          <w:bCs/>
          <w:spacing w:val="-4"/>
        </w:rPr>
      </w:pPr>
      <w:r w:rsidRPr="00C67B4E">
        <w:rPr>
          <w:b/>
          <w:bCs/>
          <w:spacing w:val="-4"/>
        </w:rPr>
        <w:t>POLICY NUMBER:</w:t>
      </w:r>
      <w:r w:rsidRPr="00C67B4E">
        <w:rPr>
          <w:b/>
          <w:bCs/>
          <w:spacing w:val="-4"/>
        </w:rPr>
        <w:tab/>
      </w:r>
      <w:r w:rsidR="0038070C" w:rsidRPr="00C67B4E">
        <w:rPr>
          <w:b/>
          <w:bCs/>
          <w:spacing w:val="-4"/>
        </w:rPr>
        <w:t>2145</w:t>
      </w:r>
    </w:p>
    <w:p w14:paraId="43EC8204" w14:textId="77777777" w:rsidR="005463E6" w:rsidRPr="00C67B4E" w:rsidRDefault="005463E6">
      <w:pPr>
        <w:pStyle w:val="CSDAPolicy1"/>
        <w:rPr>
          <w:bCs/>
          <w:spacing w:val="-4"/>
        </w:rPr>
      </w:pPr>
    </w:p>
    <w:p w14:paraId="6344BBD4" w14:textId="77777777" w:rsidR="005463E6" w:rsidRPr="00C67B4E" w:rsidRDefault="005463E6">
      <w:pPr>
        <w:pStyle w:val="CSDAPolicy1"/>
        <w:rPr>
          <w:spacing w:val="-4"/>
        </w:rPr>
      </w:pPr>
    </w:p>
    <w:p w14:paraId="5EE68ED4" w14:textId="77777777" w:rsidR="005463E6" w:rsidRPr="00C67B4E" w:rsidRDefault="0038070C" w:rsidP="0038070C">
      <w:pPr>
        <w:pStyle w:val="CSDAPolicy1"/>
        <w:tabs>
          <w:tab w:val="clear" w:pos="810"/>
          <w:tab w:val="left" w:pos="1080"/>
        </w:tabs>
        <w:rPr>
          <w:spacing w:val="-4"/>
        </w:rPr>
      </w:pPr>
      <w:r w:rsidRPr="00C67B4E">
        <w:rPr>
          <w:bCs/>
          <w:spacing w:val="-4"/>
        </w:rPr>
        <w:t>2145</w:t>
      </w:r>
      <w:r w:rsidR="005463E6" w:rsidRPr="00C67B4E">
        <w:rPr>
          <w:bCs/>
          <w:spacing w:val="-4"/>
        </w:rPr>
        <w:t>.1</w:t>
      </w:r>
      <w:r w:rsidR="005463E6" w:rsidRPr="00C67B4E">
        <w:rPr>
          <w:spacing w:val="-4"/>
        </w:rPr>
        <w:tab/>
        <w:t>The purpose of this policy is to:</w:t>
      </w:r>
      <w:r w:rsidRPr="00C67B4E">
        <w:rPr>
          <w:spacing w:val="-4"/>
        </w:rPr>
        <w:t xml:space="preserve"> </w:t>
      </w:r>
      <w:r w:rsidR="005463E6" w:rsidRPr="00C67B4E">
        <w:rPr>
          <w:spacing w:val="-4"/>
        </w:rPr>
        <w:t xml:space="preserve">provide guidelines to staff regarding the retention or disposal of </w:t>
      </w:r>
      <w:r w:rsidR="008E2E7A" w:rsidRPr="00C67B4E">
        <w:rPr>
          <w:spacing w:val="-4"/>
        </w:rPr>
        <w:t>District</w:t>
      </w:r>
      <w:r w:rsidR="005463E6" w:rsidRPr="00C67B4E">
        <w:rPr>
          <w:spacing w:val="-4"/>
        </w:rPr>
        <w:t xml:space="preserve"> records; provide for the identification, maintenance, safeguarding and disposal of records in the normal course of business; ensure prompt and accurate retrieval of records; and</w:t>
      </w:r>
      <w:r w:rsidR="007D7ABA" w:rsidRPr="00C67B4E">
        <w:rPr>
          <w:spacing w:val="-4"/>
        </w:rPr>
        <w:t>,</w:t>
      </w:r>
      <w:r w:rsidR="005463E6" w:rsidRPr="00C67B4E">
        <w:rPr>
          <w:spacing w:val="-4"/>
        </w:rPr>
        <w:t xml:space="preserve"> ensure compliance with legal and regulatory requirements.</w:t>
      </w:r>
    </w:p>
    <w:p w14:paraId="4E023A8C" w14:textId="77777777" w:rsidR="005463E6" w:rsidRPr="00C67B4E" w:rsidRDefault="005463E6">
      <w:pPr>
        <w:pStyle w:val="CSDAPolicy1"/>
        <w:rPr>
          <w:spacing w:val="-4"/>
        </w:rPr>
      </w:pPr>
    </w:p>
    <w:p w14:paraId="468CFD67" w14:textId="77777777" w:rsidR="005463E6" w:rsidRPr="00C67B4E" w:rsidRDefault="0038070C" w:rsidP="0038070C">
      <w:pPr>
        <w:pStyle w:val="CSDAPolicy1"/>
        <w:tabs>
          <w:tab w:val="clear" w:pos="810"/>
          <w:tab w:val="left" w:pos="1080"/>
        </w:tabs>
        <w:rPr>
          <w:spacing w:val="-4"/>
        </w:rPr>
      </w:pPr>
      <w:r w:rsidRPr="00C67B4E">
        <w:rPr>
          <w:bCs/>
          <w:spacing w:val="-4"/>
        </w:rPr>
        <w:t>2145</w:t>
      </w:r>
      <w:r w:rsidR="005463E6" w:rsidRPr="00C67B4E">
        <w:rPr>
          <w:bCs/>
          <w:spacing w:val="-4"/>
        </w:rPr>
        <w:t>.2</w:t>
      </w:r>
      <w:r w:rsidR="005463E6" w:rsidRPr="00C67B4E">
        <w:rPr>
          <w:spacing w:val="-4"/>
        </w:rPr>
        <w:tab/>
        <w:t>Vital and important records, regardless of recording media, are those having legal, financial, operational, or historical value to the District.</w:t>
      </w:r>
    </w:p>
    <w:p w14:paraId="29E22B84" w14:textId="77777777" w:rsidR="005463E6" w:rsidRPr="00C67B4E" w:rsidRDefault="005463E6">
      <w:pPr>
        <w:pStyle w:val="CSDAPolicy1"/>
        <w:rPr>
          <w:spacing w:val="-4"/>
        </w:rPr>
      </w:pPr>
    </w:p>
    <w:p w14:paraId="64AC2B49" w14:textId="77777777" w:rsidR="005463E6" w:rsidRPr="00C67B4E" w:rsidRDefault="0038070C" w:rsidP="0038070C">
      <w:pPr>
        <w:pStyle w:val="CSDAPolicy1"/>
        <w:tabs>
          <w:tab w:val="clear" w:pos="810"/>
          <w:tab w:val="left" w:pos="1080"/>
        </w:tabs>
        <w:rPr>
          <w:spacing w:val="-4"/>
        </w:rPr>
      </w:pPr>
      <w:r w:rsidRPr="00C67B4E">
        <w:rPr>
          <w:bCs/>
          <w:spacing w:val="-4"/>
        </w:rPr>
        <w:t>2145</w:t>
      </w:r>
      <w:r w:rsidR="005463E6" w:rsidRPr="00C67B4E">
        <w:rPr>
          <w:bCs/>
          <w:spacing w:val="-4"/>
        </w:rPr>
        <w:t>.3</w:t>
      </w:r>
      <w:r w:rsidR="005463E6" w:rsidRPr="00C67B4E">
        <w:rPr>
          <w:spacing w:val="-4"/>
        </w:rPr>
        <w:tab/>
        <w:t>The General Manager is authorized by the Board of Directors to interpret and implement this policy, and to cause to be destroyed any or all such records, papers and documents that meet the qualifications governing the retention and disposal of records, specified below</w:t>
      </w:r>
      <w:r w:rsidR="008E2E7A" w:rsidRPr="00C67B4E">
        <w:rPr>
          <w:spacing w:val="-4"/>
        </w:rPr>
        <w:t>, after consultation with the General Counsel</w:t>
      </w:r>
      <w:r w:rsidR="005463E6" w:rsidRPr="00C67B4E">
        <w:rPr>
          <w:spacing w:val="-4"/>
        </w:rPr>
        <w:t>.</w:t>
      </w:r>
    </w:p>
    <w:p w14:paraId="3C058289" w14:textId="77777777" w:rsidR="005463E6" w:rsidRPr="00C67B4E" w:rsidRDefault="005463E6">
      <w:pPr>
        <w:pStyle w:val="CSDAPolicy1"/>
        <w:rPr>
          <w:spacing w:val="-4"/>
        </w:rPr>
      </w:pPr>
    </w:p>
    <w:p w14:paraId="3A6D94A4" w14:textId="02DBA210" w:rsidR="005463E6" w:rsidRPr="00C67B4E" w:rsidRDefault="0038070C" w:rsidP="0038070C">
      <w:pPr>
        <w:pStyle w:val="CSDAPolicy1"/>
        <w:tabs>
          <w:tab w:val="clear" w:pos="810"/>
          <w:tab w:val="left" w:pos="1080"/>
        </w:tabs>
        <w:rPr>
          <w:spacing w:val="-4"/>
        </w:rPr>
      </w:pPr>
      <w:r w:rsidRPr="00C67B4E">
        <w:rPr>
          <w:bCs/>
          <w:spacing w:val="-4"/>
        </w:rPr>
        <w:t>2145</w:t>
      </w:r>
      <w:r w:rsidR="005463E6" w:rsidRPr="00C67B4E">
        <w:rPr>
          <w:bCs/>
          <w:spacing w:val="-4"/>
        </w:rPr>
        <w:t>.4</w:t>
      </w:r>
      <w:r w:rsidR="005463E6" w:rsidRPr="00C67B4E">
        <w:rPr>
          <w:spacing w:val="-4"/>
        </w:rPr>
        <w:tab/>
        <w:t>Pursuant to the provisions of Government Code §§</w:t>
      </w:r>
      <w:r w:rsidR="008E2E7A" w:rsidRPr="00C67B4E">
        <w:rPr>
          <w:spacing w:val="-4"/>
        </w:rPr>
        <w:t> </w:t>
      </w:r>
      <w:r w:rsidR="005463E6" w:rsidRPr="00C67B4E">
        <w:rPr>
          <w:spacing w:val="-4"/>
        </w:rPr>
        <w:t xml:space="preserve">60200 through </w:t>
      </w:r>
      <w:r w:rsidR="00505821" w:rsidRPr="00C67B4E">
        <w:rPr>
          <w:spacing w:val="-4"/>
        </w:rPr>
        <w:t>6020</w:t>
      </w:r>
      <w:r w:rsidR="00505821">
        <w:rPr>
          <w:spacing w:val="-4"/>
        </w:rPr>
        <w:t>4</w:t>
      </w:r>
      <w:r w:rsidR="005463E6" w:rsidRPr="00C67B4E">
        <w:rPr>
          <w:spacing w:val="-4"/>
        </w:rPr>
        <w:t xml:space="preserve">, and the guidelines prepared by the State Controller's office and the Controller's Advisory Committee for Special Districts, the following qualifications will govern the retention and disposal of records of the </w:t>
      </w:r>
      <w:r w:rsidR="008E2E7A" w:rsidRPr="00C67B4E">
        <w:rPr>
          <w:iCs/>
          <w:spacing w:val="-4"/>
        </w:rPr>
        <w:t>District</w:t>
      </w:r>
      <w:r w:rsidR="005463E6" w:rsidRPr="00C67B4E">
        <w:rPr>
          <w:spacing w:val="-4"/>
        </w:rPr>
        <w:t>.</w:t>
      </w:r>
    </w:p>
    <w:p w14:paraId="18EC2D60" w14:textId="77777777" w:rsidR="005463E6" w:rsidRPr="00C67B4E" w:rsidRDefault="005463E6">
      <w:pPr>
        <w:pStyle w:val="CSDAPolicy1"/>
        <w:rPr>
          <w:spacing w:val="-4"/>
        </w:rPr>
      </w:pPr>
    </w:p>
    <w:p w14:paraId="37956E87" w14:textId="77777777" w:rsidR="005463E6" w:rsidRPr="00C67B4E" w:rsidRDefault="005463E6">
      <w:pPr>
        <w:pStyle w:val="CSDAPolicy1"/>
        <w:ind w:left="810" w:hanging="810"/>
        <w:rPr>
          <w:spacing w:val="-4"/>
        </w:rPr>
      </w:pPr>
      <w:r w:rsidRPr="00C67B4E">
        <w:rPr>
          <w:spacing w:val="-4"/>
        </w:rPr>
        <w:tab/>
      </w:r>
      <w:r w:rsidR="0038070C" w:rsidRPr="00C67B4E">
        <w:rPr>
          <w:bCs/>
          <w:spacing w:val="-4"/>
        </w:rPr>
        <w:t>2145</w:t>
      </w:r>
      <w:r w:rsidRPr="00C67B4E">
        <w:rPr>
          <w:bCs/>
          <w:spacing w:val="-4"/>
        </w:rPr>
        <w:t>.4.1</w:t>
      </w:r>
      <w:r w:rsidRPr="00C67B4E">
        <w:rPr>
          <w:spacing w:val="-4"/>
        </w:rPr>
        <w:tab/>
        <w:t>Duplicate records, papers and documents may be destroyed at any time without Board authorization</w:t>
      </w:r>
      <w:r w:rsidR="008E2E7A" w:rsidRPr="00C67B4E">
        <w:rPr>
          <w:spacing w:val="-4"/>
        </w:rPr>
        <w:t>, advice of the General Counsel,</w:t>
      </w:r>
      <w:r w:rsidRPr="00C67B4E">
        <w:rPr>
          <w:spacing w:val="-4"/>
        </w:rPr>
        <w:t xml:space="preserve"> or copying to photographic or electronic media.</w:t>
      </w:r>
    </w:p>
    <w:p w14:paraId="7ABE02C9" w14:textId="77777777" w:rsidR="005463E6" w:rsidRPr="00C67B4E" w:rsidRDefault="005463E6">
      <w:pPr>
        <w:pStyle w:val="CSDAPolicy1"/>
        <w:rPr>
          <w:spacing w:val="-4"/>
        </w:rPr>
      </w:pPr>
    </w:p>
    <w:p w14:paraId="667DDFBD" w14:textId="3C3E5CD7" w:rsidR="005463E6" w:rsidRPr="00C67B4E" w:rsidRDefault="005463E6">
      <w:pPr>
        <w:pStyle w:val="CSDAPolicy1"/>
        <w:ind w:left="810" w:hanging="810"/>
        <w:rPr>
          <w:spacing w:val="-4"/>
        </w:rPr>
      </w:pPr>
      <w:r w:rsidRPr="00C67B4E">
        <w:rPr>
          <w:spacing w:val="-4"/>
        </w:rPr>
        <w:tab/>
      </w:r>
      <w:r w:rsidR="0038070C" w:rsidRPr="00C67B4E">
        <w:rPr>
          <w:bCs/>
          <w:spacing w:val="-4"/>
        </w:rPr>
        <w:t>2145</w:t>
      </w:r>
      <w:r w:rsidRPr="00C67B4E">
        <w:rPr>
          <w:bCs/>
          <w:spacing w:val="-4"/>
        </w:rPr>
        <w:t>.4.2</w:t>
      </w:r>
      <w:r w:rsidRPr="00C67B4E">
        <w:rPr>
          <w:spacing w:val="-4"/>
        </w:rPr>
        <w:tab/>
        <w:t>Originals of records, papers and documents more than two years old that were prepared or received in any manner other than pursuant to State or Federal statute may be destroyed without the necessity of copying to photographic or electronic media</w:t>
      </w:r>
      <w:r w:rsidR="008E2E7A" w:rsidRPr="00C67B4E">
        <w:rPr>
          <w:spacing w:val="-4"/>
        </w:rPr>
        <w:t xml:space="preserve"> except for permanent records of the District</w:t>
      </w:r>
      <w:ins w:id="0" w:author="Ryan A. Reed" w:date="2021-03-21T21:30:00Z">
        <w:r w:rsidR="009E029C">
          <w:rPr>
            <w:spacing w:val="-4"/>
          </w:rPr>
          <w:t xml:space="preserve">, </w:t>
        </w:r>
      </w:ins>
      <w:del w:id="1" w:author="Ryan A. Reed" w:date="2021-03-21T21:30:00Z">
        <w:r w:rsidR="008E2E7A" w:rsidRPr="00C67B4E" w:rsidDel="009E029C">
          <w:rPr>
            <w:spacing w:val="-4"/>
          </w:rPr>
          <w:delText xml:space="preserve"> </w:delText>
        </w:r>
      </w:del>
      <w:r w:rsidR="008E2E7A" w:rsidRPr="00C67B4E">
        <w:rPr>
          <w:spacing w:val="-4"/>
        </w:rPr>
        <w:t>as defined in this policy</w:t>
      </w:r>
      <w:r w:rsidRPr="00C67B4E">
        <w:rPr>
          <w:spacing w:val="-4"/>
        </w:rPr>
        <w:t>.</w:t>
      </w:r>
    </w:p>
    <w:p w14:paraId="05FD4648" w14:textId="77777777" w:rsidR="005463E6" w:rsidRPr="00C67B4E" w:rsidRDefault="005463E6">
      <w:pPr>
        <w:pStyle w:val="CSDAPolicy1"/>
        <w:rPr>
          <w:spacing w:val="-4"/>
        </w:rPr>
      </w:pPr>
    </w:p>
    <w:p w14:paraId="607DEBDB" w14:textId="71E9839A" w:rsidR="005463E6" w:rsidRPr="00C67B4E" w:rsidRDefault="005463E6">
      <w:pPr>
        <w:pStyle w:val="CSDAPolicy1"/>
        <w:ind w:left="810" w:hanging="810"/>
        <w:rPr>
          <w:spacing w:val="-4"/>
        </w:rPr>
      </w:pPr>
      <w:r w:rsidRPr="00C67B4E">
        <w:rPr>
          <w:spacing w:val="-4"/>
        </w:rPr>
        <w:tab/>
      </w:r>
      <w:r w:rsidR="0038070C" w:rsidRPr="00C67B4E">
        <w:rPr>
          <w:bCs/>
          <w:spacing w:val="-4"/>
        </w:rPr>
        <w:t>2145</w:t>
      </w:r>
      <w:r w:rsidRPr="00C67B4E">
        <w:rPr>
          <w:bCs/>
          <w:spacing w:val="-4"/>
        </w:rPr>
        <w:t>.4.3</w:t>
      </w:r>
      <w:r w:rsidRPr="00C67B4E">
        <w:rPr>
          <w:spacing w:val="-4"/>
        </w:rPr>
        <w:tab/>
        <w:t>In no instance</w:t>
      </w:r>
      <w:r w:rsidR="009E029C">
        <w:rPr>
          <w:spacing w:val="-4"/>
        </w:rPr>
        <w:t xml:space="preserve"> shall </w:t>
      </w:r>
      <w:r w:rsidRPr="00C67B4E">
        <w:rPr>
          <w:spacing w:val="-4"/>
        </w:rPr>
        <w:t>records, papers or documents be destroyed where there is a continuing need for such records for such matters as pending litigation, special projects, etc.</w:t>
      </w:r>
    </w:p>
    <w:p w14:paraId="59CE1722" w14:textId="77777777" w:rsidR="005463E6" w:rsidRPr="00C67B4E" w:rsidRDefault="005463E6">
      <w:pPr>
        <w:pStyle w:val="CSDAPolicy1"/>
        <w:rPr>
          <w:spacing w:val="-4"/>
        </w:rPr>
      </w:pPr>
    </w:p>
    <w:p w14:paraId="525A66BE" w14:textId="77777777" w:rsidR="005463E6" w:rsidRPr="00C67B4E" w:rsidRDefault="005463E6">
      <w:pPr>
        <w:pStyle w:val="CSDAPolicy1"/>
        <w:ind w:left="810" w:hanging="810"/>
        <w:rPr>
          <w:spacing w:val="-4"/>
        </w:rPr>
      </w:pPr>
      <w:r w:rsidRPr="00C67B4E">
        <w:rPr>
          <w:spacing w:val="-4"/>
        </w:rPr>
        <w:tab/>
      </w:r>
      <w:r w:rsidR="0038070C" w:rsidRPr="00C67B4E">
        <w:rPr>
          <w:bCs/>
          <w:spacing w:val="-4"/>
        </w:rPr>
        <w:t>2145</w:t>
      </w:r>
      <w:r w:rsidRPr="00C67B4E">
        <w:rPr>
          <w:bCs/>
          <w:spacing w:val="-4"/>
        </w:rPr>
        <w:t>.4.4</w:t>
      </w:r>
      <w:r w:rsidRPr="00C67B4E">
        <w:rPr>
          <w:spacing w:val="-4"/>
        </w:rPr>
        <w:tab/>
        <w:t>Records, papers or documents which are not expressly required by law to be filed and preserved may be destroyed if all of the following conditions are met:</w:t>
      </w:r>
    </w:p>
    <w:p w14:paraId="7124565F" w14:textId="77777777" w:rsidR="005463E6" w:rsidRPr="00C67B4E" w:rsidRDefault="005463E6">
      <w:pPr>
        <w:pStyle w:val="CSDAPolicy1"/>
        <w:rPr>
          <w:spacing w:val="-4"/>
        </w:rPr>
      </w:pPr>
    </w:p>
    <w:p w14:paraId="10C018E1" w14:textId="77777777" w:rsidR="00C3417F" w:rsidRDefault="005463E6">
      <w:pPr>
        <w:pStyle w:val="CSDAPolicy1"/>
        <w:ind w:left="1800" w:hanging="1800"/>
        <w:rPr>
          <w:spacing w:val="-4"/>
        </w:rPr>
        <w:sectPr w:rsidR="00C3417F" w:rsidSect="003603E9">
          <w:headerReference w:type="default" r:id="rId7"/>
          <w:footerReference w:type="default" r:id="rId8"/>
          <w:endnotePr>
            <w:numFmt w:val="decimal"/>
          </w:endnotePr>
          <w:pgSz w:w="12240" w:h="15840" w:code="1"/>
          <w:pgMar w:top="1440" w:right="1152" w:bottom="720" w:left="1728" w:header="720" w:footer="720" w:gutter="0"/>
          <w:cols w:space="720"/>
          <w:noEndnote/>
          <w:docGrid w:linePitch="272"/>
        </w:sectPr>
      </w:pPr>
      <w:r w:rsidRPr="00C67B4E">
        <w:rPr>
          <w:spacing w:val="-4"/>
        </w:rPr>
        <w:tab/>
      </w:r>
      <w:r w:rsidRPr="00C67B4E">
        <w:rPr>
          <w:spacing w:val="-4"/>
        </w:rPr>
        <w:tab/>
      </w:r>
      <w:r w:rsidR="0038070C" w:rsidRPr="00C67B4E">
        <w:rPr>
          <w:bCs/>
          <w:spacing w:val="-4"/>
        </w:rPr>
        <w:t>2145</w:t>
      </w:r>
      <w:r w:rsidRPr="00C67B4E">
        <w:rPr>
          <w:bCs/>
          <w:spacing w:val="-4"/>
        </w:rPr>
        <w:t>.4.4.1</w:t>
      </w:r>
      <w:r w:rsidRPr="00C67B4E">
        <w:rPr>
          <w:spacing w:val="-4"/>
        </w:rPr>
        <w:tab/>
        <w:t>The record, paper or document is photographed, micro</w:t>
      </w:r>
      <w:r w:rsidR="008E2E7A" w:rsidRPr="00C67B4E">
        <w:rPr>
          <w:spacing w:val="-4"/>
        </w:rPr>
        <w:t>-</w:t>
      </w:r>
      <w:r w:rsidRPr="00C67B4E">
        <w:rPr>
          <w:spacing w:val="-4"/>
        </w:rPr>
        <w:t xml:space="preserve">photographed, reproduced on film of a type approved for permanent photographic records by the National </w:t>
      </w:r>
      <w:r w:rsidR="00505821">
        <w:rPr>
          <w:spacing w:val="-4"/>
        </w:rPr>
        <w:t>Institute</w:t>
      </w:r>
      <w:r w:rsidR="00505821" w:rsidRPr="00C67B4E">
        <w:rPr>
          <w:spacing w:val="-4"/>
        </w:rPr>
        <w:t xml:space="preserve"> </w:t>
      </w:r>
      <w:r w:rsidRPr="00C67B4E">
        <w:rPr>
          <w:spacing w:val="-4"/>
        </w:rPr>
        <w:t>of Standard</w:t>
      </w:r>
      <w:r w:rsidR="00505821">
        <w:rPr>
          <w:spacing w:val="-4"/>
        </w:rPr>
        <w:t>s and Technology of the U.S. Department of Commerce</w:t>
      </w:r>
      <w:r w:rsidRPr="00C67B4E">
        <w:rPr>
          <w:spacing w:val="-4"/>
        </w:rPr>
        <w:t>, or copie</w:t>
      </w:r>
      <w:r w:rsidR="007D7ABA" w:rsidRPr="00C67B4E">
        <w:rPr>
          <w:spacing w:val="-4"/>
        </w:rPr>
        <w:t>d</w:t>
      </w:r>
      <w:r w:rsidRPr="00C67B4E">
        <w:rPr>
          <w:spacing w:val="-4"/>
        </w:rPr>
        <w:t xml:space="preserve"> to an approved electronic media;</w:t>
      </w:r>
    </w:p>
    <w:p w14:paraId="1A126211" w14:textId="34DCAC05" w:rsidR="005463E6" w:rsidRPr="00C67B4E" w:rsidRDefault="005463E6">
      <w:pPr>
        <w:pStyle w:val="CSDAPolicy1"/>
        <w:ind w:left="1800" w:hanging="1800"/>
        <w:rPr>
          <w:spacing w:val="-4"/>
        </w:rPr>
      </w:pPr>
    </w:p>
    <w:p w14:paraId="4E48DADA" w14:textId="77777777" w:rsidR="005463E6" w:rsidRPr="00C67B4E" w:rsidRDefault="005463E6">
      <w:pPr>
        <w:pStyle w:val="CSDAPolicy1"/>
        <w:rPr>
          <w:spacing w:val="-4"/>
        </w:rPr>
      </w:pPr>
    </w:p>
    <w:p w14:paraId="1FE846C3" w14:textId="77777777" w:rsidR="009E029C" w:rsidRDefault="005463E6">
      <w:pPr>
        <w:pStyle w:val="CSDAPolicy1"/>
        <w:ind w:left="1800" w:hanging="1800"/>
        <w:rPr>
          <w:spacing w:val="-4"/>
        </w:rPr>
      </w:pPr>
      <w:r w:rsidRPr="00C67B4E">
        <w:rPr>
          <w:spacing w:val="-4"/>
        </w:rPr>
        <w:tab/>
      </w:r>
      <w:r w:rsidRPr="00C67B4E">
        <w:rPr>
          <w:spacing w:val="-4"/>
        </w:rPr>
        <w:tab/>
      </w:r>
      <w:r w:rsidR="0038070C" w:rsidRPr="00C67B4E">
        <w:rPr>
          <w:bCs/>
          <w:spacing w:val="-4"/>
        </w:rPr>
        <w:t>2145</w:t>
      </w:r>
      <w:r w:rsidRPr="00C67B4E">
        <w:rPr>
          <w:bCs/>
          <w:spacing w:val="-4"/>
        </w:rPr>
        <w:t>.4.4.2</w:t>
      </w:r>
      <w:r w:rsidRPr="00C67B4E">
        <w:rPr>
          <w:spacing w:val="-4"/>
        </w:rPr>
        <w:tab/>
        <w:t>The device used to reproduce such record, paper or document on film, or retrieves and prints the document from the electronic media, is one which accurately reproduces the original thereof in all details; and,</w:t>
      </w:r>
      <w:r w:rsidR="009E029C">
        <w:rPr>
          <w:spacing w:val="-4"/>
        </w:rPr>
        <w:t xml:space="preserve"> </w:t>
      </w:r>
    </w:p>
    <w:p w14:paraId="7965192F" w14:textId="77777777" w:rsidR="009E029C" w:rsidRDefault="009E029C">
      <w:pPr>
        <w:pStyle w:val="CSDAPolicy1"/>
        <w:ind w:left="1800" w:hanging="1800"/>
        <w:rPr>
          <w:spacing w:val="-4"/>
        </w:rPr>
      </w:pPr>
    </w:p>
    <w:p w14:paraId="350DF71B" w14:textId="59AC6FF0" w:rsidR="005463E6" w:rsidRPr="00C67B4E" w:rsidRDefault="009E029C">
      <w:pPr>
        <w:pStyle w:val="CSDAPolicy1"/>
        <w:ind w:left="1800" w:hanging="1800"/>
        <w:rPr>
          <w:spacing w:val="-4"/>
        </w:rPr>
      </w:pPr>
      <w:r>
        <w:rPr>
          <w:spacing w:val="-4"/>
        </w:rPr>
        <w:tab/>
      </w:r>
      <w:r>
        <w:rPr>
          <w:spacing w:val="-4"/>
        </w:rPr>
        <w:tab/>
      </w:r>
      <w:r w:rsidR="0038070C" w:rsidRPr="00C67B4E">
        <w:rPr>
          <w:bCs/>
          <w:spacing w:val="-4"/>
        </w:rPr>
        <w:t>2145</w:t>
      </w:r>
      <w:r w:rsidR="005463E6" w:rsidRPr="00C67B4E">
        <w:rPr>
          <w:bCs/>
          <w:spacing w:val="-4"/>
        </w:rPr>
        <w:t>.4.4.3</w:t>
      </w:r>
      <w:r>
        <w:rPr>
          <w:spacing w:val="-4"/>
        </w:rPr>
        <w:t xml:space="preserve">. </w:t>
      </w:r>
      <w:r w:rsidR="005463E6" w:rsidRPr="00C67B4E">
        <w:rPr>
          <w:spacing w:val="-4"/>
        </w:rPr>
        <w:t>The photographs, micro</w:t>
      </w:r>
      <w:r w:rsidR="008E2E7A" w:rsidRPr="00C67B4E">
        <w:rPr>
          <w:spacing w:val="-4"/>
        </w:rPr>
        <w:t>-</w:t>
      </w:r>
      <w:r w:rsidR="005463E6" w:rsidRPr="00C67B4E">
        <w:rPr>
          <w:spacing w:val="-4"/>
        </w:rPr>
        <w:t>photographs, or other reproductions on film are placed in conveniently accessible files and provisions are made for preserving, examining, and using the same, together with documents stored via electronic media.</w:t>
      </w:r>
    </w:p>
    <w:p w14:paraId="73CDA6F0" w14:textId="77777777" w:rsidR="005463E6" w:rsidRPr="00C67B4E" w:rsidRDefault="005463E6">
      <w:pPr>
        <w:pStyle w:val="CSDAPolicy1"/>
        <w:rPr>
          <w:spacing w:val="-4"/>
        </w:rPr>
      </w:pPr>
    </w:p>
    <w:p w14:paraId="338A471D" w14:textId="77777777" w:rsidR="005463E6" w:rsidRPr="00C67B4E" w:rsidRDefault="005463E6">
      <w:pPr>
        <w:pStyle w:val="CSDAPolicy1"/>
        <w:ind w:left="810" w:hanging="810"/>
        <w:rPr>
          <w:spacing w:val="-4"/>
        </w:rPr>
      </w:pPr>
      <w:r w:rsidRPr="00C67B4E">
        <w:rPr>
          <w:spacing w:val="-4"/>
        </w:rPr>
        <w:tab/>
      </w:r>
      <w:r w:rsidR="0038070C" w:rsidRPr="00C67B4E">
        <w:rPr>
          <w:bCs/>
          <w:spacing w:val="-4"/>
        </w:rPr>
        <w:t>2145</w:t>
      </w:r>
      <w:r w:rsidRPr="00C67B4E">
        <w:rPr>
          <w:bCs/>
          <w:spacing w:val="-4"/>
        </w:rPr>
        <w:t>.4.5</w:t>
      </w:r>
      <w:r w:rsidRPr="00C67B4E">
        <w:rPr>
          <w:spacing w:val="-4"/>
        </w:rPr>
        <w:tab/>
        <w:t>Any accounting record except the journals and ledgers which are more than five years old and which were prepared or received in any manner other than pursuant to State statute may be authorized for destruction, provided that:</w:t>
      </w:r>
    </w:p>
    <w:p w14:paraId="5AD6FC2D" w14:textId="77777777" w:rsidR="005463E6" w:rsidRPr="00C67B4E" w:rsidRDefault="005463E6">
      <w:pPr>
        <w:pStyle w:val="CSDAPolicy1"/>
        <w:rPr>
          <w:spacing w:val="-4"/>
        </w:rPr>
      </w:pPr>
    </w:p>
    <w:p w14:paraId="04951F9F" w14:textId="5250390E" w:rsidR="005463E6" w:rsidRPr="00C67B4E" w:rsidRDefault="005463E6">
      <w:pPr>
        <w:pStyle w:val="CSDAPolicy1"/>
        <w:ind w:left="1800" w:hanging="1800"/>
        <w:rPr>
          <w:spacing w:val="-4"/>
        </w:rPr>
      </w:pPr>
      <w:r w:rsidRPr="00C67B4E">
        <w:rPr>
          <w:spacing w:val="-4"/>
        </w:rPr>
        <w:tab/>
      </w:r>
      <w:r w:rsidRPr="00C67B4E">
        <w:rPr>
          <w:spacing w:val="-4"/>
        </w:rPr>
        <w:tab/>
      </w:r>
      <w:r w:rsidR="0038070C" w:rsidRPr="00C67B4E">
        <w:rPr>
          <w:bCs/>
          <w:spacing w:val="-4"/>
        </w:rPr>
        <w:t>2145</w:t>
      </w:r>
      <w:r w:rsidRPr="00C67B4E">
        <w:rPr>
          <w:bCs/>
          <w:spacing w:val="-4"/>
        </w:rPr>
        <w:t>.4.5.1</w:t>
      </w:r>
      <w:r w:rsidRPr="00C67B4E">
        <w:rPr>
          <w:spacing w:val="-4"/>
        </w:rPr>
        <w:tab/>
        <w:t>There is no continuing need for said record, i.e., long-term transactions, special projects, pending litigations, etc., and;</w:t>
      </w:r>
    </w:p>
    <w:p w14:paraId="67EABEFF" w14:textId="77777777" w:rsidR="005463E6" w:rsidRPr="00C67B4E" w:rsidRDefault="005463E6">
      <w:pPr>
        <w:pStyle w:val="CSDAPolicy1"/>
        <w:rPr>
          <w:spacing w:val="-4"/>
        </w:rPr>
      </w:pPr>
    </w:p>
    <w:p w14:paraId="33AE2B3B" w14:textId="77777777" w:rsidR="005463E6" w:rsidRPr="00C67B4E" w:rsidRDefault="005463E6">
      <w:pPr>
        <w:pStyle w:val="CSDAPolicy1"/>
        <w:ind w:left="1800" w:hanging="1800"/>
        <w:rPr>
          <w:spacing w:val="-4"/>
        </w:rPr>
      </w:pPr>
      <w:r w:rsidRPr="00C67B4E">
        <w:rPr>
          <w:spacing w:val="-4"/>
        </w:rPr>
        <w:tab/>
      </w:r>
      <w:r w:rsidRPr="00C67B4E">
        <w:rPr>
          <w:spacing w:val="-4"/>
        </w:rPr>
        <w:tab/>
      </w:r>
      <w:r w:rsidR="0038070C" w:rsidRPr="00C67B4E">
        <w:rPr>
          <w:bCs/>
          <w:spacing w:val="-4"/>
        </w:rPr>
        <w:t>2145</w:t>
      </w:r>
      <w:r w:rsidRPr="00C67B4E">
        <w:rPr>
          <w:bCs/>
          <w:spacing w:val="-4"/>
        </w:rPr>
        <w:t>.4.5.2</w:t>
      </w:r>
      <w:r w:rsidRPr="00C67B4E">
        <w:rPr>
          <w:bCs/>
          <w:spacing w:val="-4"/>
        </w:rPr>
        <w:tab/>
      </w:r>
      <w:r w:rsidRPr="00C67B4E">
        <w:rPr>
          <w:spacing w:val="-4"/>
        </w:rPr>
        <w:t>There exists in a permanent file, an audit report or reports covering the inclusive period of said record, and that;</w:t>
      </w:r>
    </w:p>
    <w:p w14:paraId="3BBD542B" w14:textId="77777777" w:rsidR="005463E6" w:rsidRPr="00C67B4E" w:rsidRDefault="005463E6">
      <w:pPr>
        <w:pStyle w:val="CSDAPolicy1"/>
        <w:rPr>
          <w:spacing w:val="-4"/>
        </w:rPr>
      </w:pPr>
    </w:p>
    <w:p w14:paraId="6952D860" w14:textId="77777777" w:rsidR="005463E6" w:rsidRPr="00C67B4E" w:rsidRDefault="005463E6">
      <w:pPr>
        <w:pStyle w:val="CSDAPolicy1"/>
        <w:ind w:left="1800" w:hanging="1800"/>
        <w:rPr>
          <w:spacing w:val="-4"/>
        </w:rPr>
      </w:pPr>
      <w:r w:rsidRPr="00C67B4E">
        <w:rPr>
          <w:spacing w:val="-4"/>
        </w:rPr>
        <w:tab/>
      </w:r>
      <w:r w:rsidRPr="00C67B4E">
        <w:rPr>
          <w:spacing w:val="-4"/>
        </w:rPr>
        <w:tab/>
      </w:r>
      <w:r w:rsidR="0038070C" w:rsidRPr="00C67B4E">
        <w:rPr>
          <w:bCs/>
          <w:spacing w:val="-4"/>
        </w:rPr>
        <w:t>2145</w:t>
      </w:r>
      <w:r w:rsidRPr="00C67B4E">
        <w:rPr>
          <w:bCs/>
          <w:spacing w:val="-4"/>
        </w:rPr>
        <w:t>.4.5.3</w:t>
      </w:r>
      <w:r w:rsidRPr="00C67B4E">
        <w:rPr>
          <w:spacing w:val="-4"/>
        </w:rPr>
        <w:tab/>
        <w:t xml:space="preserve">Said audit report or reports were prepared pursuant to procedures outlined in Government Code </w:t>
      </w:r>
      <w:r w:rsidR="008E2E7A" w:rsidRPr="00C67B4E">
        <w:rPr>
          <w:spacing w:val="-4"/>
        </w:rPr>
        <w:t>s</w:t>
      </w:r>
      <w:r w:rsidRPr="00C67B4E">
        <w:rPr>
          <w:spacing w:val="-4"/>
        </w:rPr>
        <w:t>ection 26909 and other State or Federal audit requirements, and that;</w:t>
      </w:r>
    </w:p>
    <w:p w14:paraId="2A43C427" w14:textId="77777777" w:rsidR="005463E6" w:rsidRPr="00C67B4E" w:rsidRDefault="005463E6">
      <w:pPr>
        <w:pStyle w:val="CSDAPolicy1"/>
        <w:rPr>
          <w:spacing w:val="-4"/>
        </w:rPr>
      </w:pPr>
    </w:p>
    <w:p w14:paraId="04C8C784" w14:textId="77777777" w:rsidR="005463E6" w:rsidRPr="00C67B4E" w:rsidRDefault="005463E6">
      <w:pPr>
        <w:pStyle w:val="CSDAPolicy1"/>
        <w:rPr>
          <w:spacing w:val="-4"/>
        </w:rPr>
      </w:pPr>
      <w:r w:rsidRPr="00C67B4E">
        <w:rPr>
          <w:spacing w:val="-4"/>
        </w:rPr>
        <w:tab/>
      </w:r>
      <w:r w:rsidRPr="00C67B4E">
        <w:rPr>
          <w:spacing w:val="-4"/>
        </w:rPr>
        <w:tab/>
      </w:r>
      <w:r w:rsidR="0038070C" w:rsidRPr="00C67B4E">
        <w:rPr>
          <w:bCs/>
          <w:spacing w:val="-4"/>
        </w:rPr>
        <w:t>2145</w:t>
      </w:r>
      <w:r w:rsidRPr="00C67B4E">
        <w:rPr>
          <w:bCs/>
          <w:spacing w:val="-4"/>
        </w:rPr>
        <w:t>.4.5.4</w:t>
      </w:r>
      <w:r w:rsidRPr="00C67B4E">
        <w:rPr>
          <w:spacing w:val="-4"/>
        </w:rPr>
        <w:tab/>
        <w:t>Said audit or audits contain the expression of an unqualified opinion.</w:t>
      </w:r>
    </w:p>
    <w:p w14:paraId="259AC109" w14:textId="77777777" w:rsidR="005463E6" w:rsidRPr="00C67B4E" w:rsidRDefault="005463E6">
      <w:pPr>
        <w:pStyle w:val="CSDAPolicy1"/>
        <w:rPr>
          <w:spacing w:val="-4"/>
        </w:rPr>
      </w:pPr>
    </w:p>
    <w:p w14:paraId="3CEC44F2" w14:textId="184B8A9F" w:rsidR="005463E6" w:rsidRPr="00C67B4E" w:rsidRDefault="005463E6">
      <w:pPr>
        <w:pStyle w:val="CSDAPolicy1"/>
        <w:ind w:left="810" w:hanging="810"/>
        <w:rPr>
          <w:spacing w:val="-4"/>
        </w:rPr>
      </w:pPr>
      <w:r w:rsidRPr="00C67B4E">
        <w:rPr>
          <w:spacing w:val="-4"/>
        </w:rPr>
        <w:tab/>
      </w:r>
      <w:r w:rsidR="0038070C" w:rsidRPr="00C67B4E">
        <w:rPr>
          <w:bCs/>
          <w:spacing w:val="-4"/>
        </w:rPr>
        <w:t>2145</w:t>
      </w:r>
      <w:r w:rsidRPr="00C67B4E">
        <w:rPr>
          <w:bCs/>
          <w:spacing w:val="-4"/>
        </w:rPr>
        <w:t>.4.6</w:t>
      </w:r>
      <w:r w:rsidRPr="00C67B4E">
        <w:rPr>
          <w:spacing w:val="-4"/>
        </w:rPr>
        <w:tab/>
        <w:t xml:space="preserve">Any accounting record created for a specific event or action may be destroyed upon authorization five years after said event </w:t>
      </w:r>
      <w:r w:rsidR="00505821">
        <w:rPr>
          <w:spacing w:val="-4"/>
        </w:rPr>
        <w:t xml:space="preserve">or action </w:t>
      </w:r>
      <w:r w:rsidRPr="00C67B4E">
        <w:rPr>
          <w:spacing w:val="-4"/>
        </w:rPr>
        <w:t>has in all respects terminated.</w:t>
      </w:r>
      <w:r w:rsidR="0038070C" w:rsidRPr="00C67B4E">
        <w:rPr>
          <w:spacing w:val="-4"/>
        </w:rPr>
        <w:t xml:space="preserve"> </w:t>
      </w:r>
      <w:r w:rsidRPr="00C67B4E">
        <w:rPr>
          <w:spacing w:val="-4"/>
        </w:rPr>
        <w:t>Any source document detailed in a register, journal, ledger or statement may be authorized for destruction five years from the end of the fiscal period to which it applies.</w:t>
      </w:r>
      <w:r w:rsidR="0038070C" w:rsidRPr="00C67B4E">
        <w:rPr>
          <w:spacing w:val="-4"/>
        </w:rPr>
        <w:t xml:space="preserve"> </w:t>
      </w:r>
      <w:r w:rsidRPr="00C67B4E">
        <w:rPr>
          <w:spacing w:val="-4"/>
        </w:rPr>
        <w:t>The following may be destroyed at any time</w:t>
      </w:r>
      <w:r w:rsidR="008E2E7A" w:rsidRPr="00C67B4E">
        <w:rPr>
          <w:spacing w:val="-4"/>
        </w:rPr>
        <w:t xml:space="preserve"> without Board authorization or consultation with the General Counsel</w:t>
      </w:r>
      <w:r w:rsidRPr="00C67B4E">
        <w:rPr>
          <w:spacing w:val="-4"/>
        </w:rPr>
        <w:t>:</w:t>
      </w:r>
    </w:p>
    <w:p w14:paraId="4F1DC71D" w14:textId="77777777" w:rsidR="005463E6" w:rsidRPr="00C67B4E" w:rsidRDefault="005463E6">
      <w:pPr>
        <w:pStyle w:val="CSDAPolicy1"/>
        <w:rPr>
          <w:spacing w:val="-4"/>
        </w:rPr>
      </w:pPr>
    </w:p>
    <w:p w14:paraId="446C7D26" w14:textId="77777777" w:rsidR="005463E6" w:rsidRPr="00C67B4E" w:rsidRDefault="005463E6">
      <w:pPr>
        <w:pStyle w:val="CSDAPolicy1"/>
        <w:rPr>
          <w:spacing w:val="-4"/>
        </w:rPr>
      </w:pPr>
      <w:r w:rsidRPr="00C67B4E">
        <w:rPr>
          <w:spacing w:val="-4"/>
        </w:rPr>
        <w:tab/>
      </w:r>
      <w:r w:rsidRPr="00C67B4E">
        <w:rPr>
          <w:spacing w:val="-4"/>
        </w:rPr>
        <w:tab/>
      </w:r>
      <w:r w:rsidR="0038070C" w:rsidRPr="00C67B4E">
        <w:rPr>
          <w:bCs/>
          <w:spacing w:val="-4"/>
        </w:rPr>
        <w:t>2145</w:t>
      </w:r>
      <w:r w:rsidRPr="00C67B4E">
        <w:rPr>
          <w:bCs/>
          <w:spacing w:val="-4"/>
        </w:rPr>
        <w:t>.4.6.1</w:t>
      </w:r>
      <w:r w:rsidRPr="00C67B4E">
        <w:rPr>
          <w:spacing w:val="-4"/>
        </w:rPr>
        <w:tab/>
        <w:t>Duplicated (original-subject to aforementioned requirements).</w:t>
      </w:r>
    </w:p>
    <w:p w14:paraId="1109FDF0" w14:textId="77777777" w:rsidR="005463E6" w:rsidRPr="00C67B4E" w:rsidRDefault="005463E6">
      <w:pPr>
        <w:pStyle w:val="CSDAPolicy1"/>
        <w:rPr>
          <w:spacing w:val="-4"/>
        </w:rPr>
      </w:pPr>
    </w:p>
    <w:p w14:paraId="475F9F94" w14:textId="77777777" w:rsidR="005463E6" w:rsidRPr="00C67B4E" w:rsidRDefault="005463E6">
      <w:pPr>
        <w:pStyle w:val="CSDAPolicy1"/>
        <w:rPr>
          <w:spacing w:val="-4"/>
        </w:rPr>
      </w:pPr>
      <w:r w:rsidRPr="00C67B4E">
        <w:rPr>
          <w:spacing w:val="-4"/>
        </w:rPr>
        <w:tab/>
      </w:r>
      <w:r w:rsidRPr="00C67B4E">
        <w:rPr>
          <w:spacing w:val="-4"/>
        </w:rPr>
        <w:tab/>
      </w:r>
      <w:r w:rsidR="0038070C" w:rsidRPr="00C67B4E">
        <w:rPr>
          <w:bCs/>
          <w:spacing w:val="-4"/>
        </w:rPr>
        <w:t>2145</w:t>
      </w:r>
      <w:r w:rsidRPr="00C67B4E">
        <w:rPr>
          <w:bCs/>
          <w:spacing w:val="-4"/>
        </w:rPr>
        <w:t>.4.6.2</w:t>
      </w:r>
      <w:r w:rsidRPr="00C67B4E">
        <w:rPr>
          <w:spacing w:val="-4"/>
        </w:rPr>
        <w:tab/>
        <w:t>Rough drafts, notes or working papers (except audit).</w:t>
      </w:r>
    </w:p>
    <w:p w14:paraId="3A79BDDE" w14:textId="77777777" w:rsidR="005463E6" w:rsidRPr="00C67B4E" w:rsidRDefault="005463E6">
      <w:pPr>
        <w:pStyle w:val="CSDAPolicy1"/>
        <w:rPr>
          <w:spacing w:val="-4"/>
        </w:rPr>
      </w:pPr>
    </w:p>
    <w:p w14:paraId="6B75C3F7" w14:textId="77777777" w:rsidR="005463E6" w:rsidRPr="00C67B4E" w:rsidRDefault="005463E6">
      <w:pPr>
        <w:pStyle w:val="CSDAPolicy1"/>
        <w:ind w:left="1800" w:hanging="1800"/>
        <w:rPr>
          <w:spacing w:val="-4"/>
        </w:rPr>
      </w:pPr>
      <w:r w:rsidRPr="00C67B4E">
        <w:rPr>
          <w:spacing w:val="-4"/>
        </w:rPr>
        <w:tab/>
      </w:r>
      <w:r w:rsidRPr="00C67B4E">
        <w:rPr>
          <w:spacing w:val="-4"/>
        </w:rPr>
        <w:tab/>
      </w:r>
      <w:r w:rsidR="0038070C" w:rsidRPr="00C67B4E">
        <w:rPr>
          <w:bCs/>
          <w:spacing w:val="-4"/>
        </w:rPr>
        <w:t>2145</w:t>
      </w:r>
      <w:r w:rsidRPr="00C67B4E">
        <w:rPr>
          <w:bCs/>
          <w:spacing w:val="-4"/>
        </w:rPr>
        <w:t>.4.6.3</w:t>
      </w:r>
      <w:r w:rsidRPr="00C67B4E">
        <w:rPr>
          <w:spacing w:val="-4"/>
        </w:rPr>
        <w:tab/>
        <w:t>Cards, listings, nonpermanent indices, other papers used for controlling work or transitory files.</w:t>
      </w:r>
    </w:p>
    <w:p w14:paraId="1FEBBE2A" w14:textId="77777777" w:rsidR="005463E6" w:rsidRPr="00C67B4E" w:rsidRDefault="005463E6">
      <w:pPr>
        <w:pStyle w:val="CSDAPolicy1"/>
        <w:rPr>
          <w:spacing w:val="-4"/>
        </w:rPr>
      </w:pPr>
    </w:p>
    <w:p w14:paraId="31EB063C" w14:textId="4EBD4B78" w:rsidR="005463E6" w:rsidRPr="00C67B4E" w:rsidRDefault="005463E6">
      <w:pPr>
        <w:pStyle w:val="CSDAPolicy1"/>
        <w:ind w:left="810" w:hanging="810"/>
        <w:rPr>
          <w:spacing w:val="-4"/>
        </w:rPr>
      </w:pPr>
      <w:r w:rsidRPr="00C67B4E">
        <w:rPr>
          <w:spacing w:val="-4"/>
        </w:rPr>
        <w:tab/>
      </w:r>
      <w:r w:rsidR="0038070C" w:rsidRPr="00C67B4E">
        <w:rPr>
          <w:bCs/>
          <w:spacing w:val="-4"/>
        </w:rPr>
        <w:t>2145</w:t>
      </w:r>
      <w:r w:rsidRPr="00C67B4E">
        <w:rPr>
          <w:bCs/>
          <w:spacing w:val="-4"/>
        </w:rPr>
        <w:t>.4.7</w:t>
      </w:r>
      <w:r w:rsidRPr="00C67B4E">
        <w:rPr>
          <w:spacing w:val="-4"/>
        </w:rPr>
        <w:tab/>
        <w:t>All payroll and personnel records shall be retained indefinitely.</w:t>
      </w:r>
      <w:r w:rsidR="0038070C" w:rsidRPr="00C67B4E">
        <w:rPr>
          <w:spacing w:val="-4"/>
        </w:rPr>
        <w:t xml:space="preserve"> </w:t>
      </w:r>
      <w:r w:rsidRPr="00C67B4E">
        <w:rPr>
          <w:spacing w:val="-4"/>
        </w:rPr>
        <w:t>Originals may</w:t>
      </w:r>
      <w:r w:rsidR="009E029C">
        <w:rPr>
          <w:spacing w:val="-4"/>
        </w:rPr>
        <w:t>,</w:t>
      </w:r>
      <w:r w:rsidRPr="00C67B4E">
        <w:rPr>
          <w:spacing w:val="-4"/>
        </w:rPr>
        <w:t xml:space="preserve"> upon authorization</w:t>
      </w:r>
      <w:r w:rsidR="009E029C">
        <w:rPr>
          <w:spacing w:val="-4"/>
        </w:rPr>
        <w:t>,</w:t>
      </w:r>
      <w:r w:rsidRPr="00C67B4E">
        <w:rPr>
          <w:spacing w:val="-4"/>
        </w:rPr>
        <w:t xml:space="preserve"> be destroyed after seven years</w:t>
      </w:r>
      <w:r w:rsidR="008E2E7A" w:rsidRPr="00C67B4E">
        <w:rPr>
          <w:spacing w:val="-4"/>
        </w:rPr>
        <w:t>’</w:t>
      </w:r>
      <w:r w:rsidRPr="00C67B4E">
        <w:rPr>
          <w:spacing w:val="-4"/>
        </w:rPr>
        <w:t xml:space="preserve"> retention</w:t>
      </w:r>
      <w:del w:id="3" w:author="Ryan A. Reed" w:date="2021-03-21T21:33:00Z">
        <w:r w:rsidRPr="00C67B4E" w:rsidDel="009E029C">
          <w:rPr>
            <w:spacing w:val="-4"/>
          </w:rPr>
          <w:delText>,</w:delText>
        </w:r>
      </w:del>
      <w:r w:rsidRPr="00C67B4E">
        <w:rPr>
          <w:spacing w:val="-4"/>
        </w:rPr>
        <w:t xml:space="preserve"> provided said records have been microfilmed and qualify for destruction</w:t>
      </w:r>
      <w:r w:rsidR="009E029C">
        <w:rPr>
          <w:spacing w:val="-4"/>
        </w:rPr>
        <w:t xml:space="preserve"> in accordance with</w:t>
      </w:r>
      <w:r w:rsidRPr="00C67B4E">
        <w:rPr>
          <w:spacing w:val="-4"/>
        </w:rPr>
        <w:t xml:space="preserve"> section </w:t>
      </w:r>
      <w:r w:rsidR="00AE0751">
        <w:rPr>
          <w:spacing w:val="-4"/>
        </w:rPr>
        <w:t>2145.4</w:t>
      </w:r>
      <w:r w:rsidRPr="00C67B4E">
        <w:rPr>
          <w:spacing w:val="-4"/>
        </w:rPr>
        <w:t>, above.</w:t>
      </w:r>
      <w:r w:rsidR="0038070C" w:rsidRPr="00C67B4E">
        <w:rPr>
          <w:spacing w:val="-4"/>
        </w:rPr>
        <w:t xml:space="preserve"> </w:t>
      </w:r>
      <w:r w:rsidRPr="00C67B4E">
        <w:rPr>
          <w:spacing w:val="-4"/>
        </w:rPr>
        <w:t>Payroll and personnel records include the following:</w:t>
      </w:r>
    </w:p>
    <w:p w14:paraId="205AEF62" w14:textId="77777777" w:rsidR="005463E6" w:rsidRPr="00C67B4E" w:rsidRDefault="005463E6">
      <w:pPr>
        <w:pStyle w:val="CSDAPolicy1"/>
        <w:rPr>
          <w:spacing w:val="-4"/>
        </w:rPr>
      </w:pPr>
    </w:p>
    <w:p w14:paraId="5B9E564C" w14:textId="77777777" w:rsidR="00063C10" w:rsidRPr="00C67B4E" w:rsidRDefault="00063C10">
      <w:pPr>
        <w:pStyle w:val="CSDAPolicy1"/>
        <w:rPr>
          <w:spacing w:val="-4"/>
        </w:rPr>
      </w:pPr>
      <w:r w:rsidRPr="00C67B4E">
        <w:rPr>
          <w:spacing w:val="-4"/>
        </w:rPr>
        <w:tab/>
      </w:r>
      <w:r w:rsidRPr="00C67B4E">
        <w:rPr>
          <w:spacing w:val="-4"/>
        </w:rPr>
        <w:tab/>
      </w:r>
      <w:r w:rsidR="0038070C" w:rsidRPr="00C67B4E">
        <w:rPr>
          <w:spacing w:val="-4"/>
        </w:rPr>
        <w:t>2145</w:t>
      </w:r>
      <w:r w:rsidRPr="00C67B4E">
        <w:rPr>
          <w:spacing w:val="-4"/>
        </w:rPr>
        <w:t>.4.7.1 Accident reports, injury claims and settlements.</w:t>
      </w:r>
    </w:p>
    <w:p w14:paraId="64617753" w14:textId="77777777" w:rsidR="005463E6" w:rsidRPr="00C67B4E" w:rsidRDefault="005463E6" w:rsidP="00063C10">
      <w:pPr>
        <w:pStyle w:val="CSDAPolicy1"/>
        <w:rPr>
          <w:spacing w:val="-4"/>
        </w:rPr>
      </w:pPr>
    </w:p>
    <w:p w14:paraId="0A2BA391" w14:textId="77777777" w:rsidR="005463E6" w:rsidRPr="00C67B4E" w:rsidRDefault="005463E6">
      <w:pPr>
        <w:pStyle w:val="CSDAPolicy1"/>
        <w:rPr>
          <w:spacing w:val="-4"/>
        </w:rPr>
      </w:pPr>
      <w:r w:rsidRPr="00C67B4E">
        <w:rPr>
          <w:spacing w:val="-4"/>
        </w:rPr>
        <w:tab/>
      </w:r>
      <w:r w:rsidRPr="00C67B4E">
        <w:rPr>
          <w:spacing w:val="-4"/>
        </w:rPr>
        <w:tab/>
      </w:r>
      <w:r w:rsidR="0038070C" w:rsidRPr="00C67B4E">
        <w:rPr>
          <w:bCs/>
          <w:spacing w:val="-4"/>
        </w:rPr>
        <w:t>2145</w:t>
      </w:r>
      <w:r w:rsidRPr="00C67B4E">
        <w:rPr>
          <w:bCs/>
          <w:spacing w:val="-4"/>
        </w:rPr>
        <w:t>.4.7.2</w:t>
      </w:r>
      <w:r w:rsidRPr="00C67B4E">
        <w:rPr>
          <w:spacing w:val="-4"/>
        </w:rPr>
        <w:tab/>
        <w:t>Medical histories.</w:t>
      </w:r>
    </w:p>
    <w:p w14:paraId="472EA12E" w14:textId="77777777" w:rsidR="005463E6" w:rsidRPr="00C67B4E" w:rsidRDefault="005463E6">
      <w:pPr>
        <w:pStyle w:val="CSDAPolicy1"/>
        <w:rPr>
          <w:spacing w:val="-4"/>
        </w:rPr>
      </w:pPr>
    </w:p>
    <w:p w14:paraId="62EA41B1" w14:textId="77777777" w:rsidR="005463E6" w:rsidRPr="00C67B4E" w:rsidRDefault="0038070C">
      <w:pPr>
        <w:pStyle w:val="CSDAPolicy1"/>
        <w:ind w:left="1800"/>
        <w:rPr>
          <w:spacing w:val="-4"/>
        </w:rPr>
      </w:pPr>
      <w:r w:rsidRPr="00C67B4E">
        <w:rPr>
          <w:bCs/>
          <w:spacing w:val="-4"/>
        </w:rPr>
        <w:t>2145</w:t>
      </w:r>
      <w:r w:rsidR="005463E6" w:rsidRPr="00C67B4E">
        <w:rPr>
          <w:bCs/>
          <w:spacing w:val="-4"/>
        </w:rPr>
        <w:t>.4.7.3</w:t>
      </w:r>
      <w:r w:rsidR="005463E6" w:rsidRPr="00C67B4E">
        <w:rPr>
          <w:bCs/>
          <w:spacing w:val="-4"/>
        </w:rPr>
        <w:tab/>
      </w:r>
      <w:r w:rsidR="005463E6" w:rsidRPr="00C67B4E">
        <w:rPr>
          <w:spacing w:val="-4"/>
        </w:rPr>
        <w:t>Injury frequency charts.</w:t>
      </w:r>
    </w:p>
    <w:p w14:paraId="4FE7174A" w14:textId="77777777" w:rsidR="005463E6" w:rsidRPr="00C67B4E" w:rsidRDefault="005463E6">
      <w:pPr>
        <w:pStyle w:val="CSDAPolicy1"/>
        <w:rPr>
          <w:spacing w:val="-4"/>
        </w:rPr>
      </w:pPr>
    </w:p>
    <w:p w14:paraId="6F75529D" w14:textId="77777777" w:rsidR="005463E6" w:rsidRPr="00C67B4E" w:rsidRDefault="0038070C" w:rsidP="00C67B4E">
      <w:pPr>
        <w:pStyle w:val="CSDAPolicy1"/>
        <w:ind w:left="1800"/>
        <w:rPr>
          <w:spacing w:val="-4"/>
        </w:rPr>
      </w:pPr>
      <w:r w:rsidRPr="00C67B4E">
        <w:rPr>
          <w:bCs/>
          <w:spacing w:val="-4"/>
        </w:rPr>
        <w:t>2145</w:t>
      </w:r>
      <w:r w:rsidR="005463E6" w:rsidRPr="00C67B4E">
        <w:rPr>
          <w:bCs/>
          <w:spacing w:val="-4"/>
        </w:rPr>
        <w:t>.4.7.4</w:t>
      </w:r>
      <w:r w:rsidR="005463E6" w:rsidRPr="00C67B4E">
        <w:rPr>
          <w:bCs/>
          <w:spacing w:val="-4"/>
        </w:rPr>
        <w:tab/>
      </w:r>
      <w:r w:rsidR="005463E6" w:rsidRPr="00C67B4E">
        <w:rPr>
          <w:spacing w:val="-4"/>
        </w:rPr>
        <w:t>Applications, changes and terminations of employees.</w:t>
      </w:r>
    </w:p>
    <w:p w14:paraId="02EF3DFC" w14:textId="77777777" w:rsidR="005463E6" w:rsidRPr="00C67B4E" w:rsidRDefault="005463E6">
      <w:pPr>
        <w:pStyle w:val="CSDAPolicy1"/>
        <w:rPr>
          <w:spacing w:val="-4"/>
        </w:rPr>
      </w:pPr>
    </w:p>
    <w:p w14:paraId="2F29A438" w14:textId="77777777" w:rsidR="005463E6" w:rsidRPr="00C67B4E" w:rsidRDefault="0038070C">
      <w:pPr>
        <w:pStyle w:val="CSDAPolicy1"/>
        <w:ind w:left="1800"/>
        <w:rPr>
          <w:spacing w:val="-4"/>
        </w:rPr>
      </w:pPr>
      <w:r w:rsidRPr="00C67B4E">
        <w:rPr>
          <w:bCs/>
          <w:spacing w:val="-4"/>
        </w:rPr>
        <w:t>2145</w:t>
      </w:r>
      <w:r w:rsidR="005463E6" w:rsidRPr="00C67B4E">
        <w:rPr>
          <w:bCs/>
          <w:spacing w:val="-4"/>
        </w:rPr>
        <w:t>.4.7.5</w:t>
      </w:r>
      <w:r w:rsidR="005463E6" w:rsidRPr="00C67B4E">
        <w:rPr>
          <w:bCs/>
          <w:spacing w:val="-4"/>
        </w:rPr>
        <w:tab/>
      </w:r>
      <w:r w:rsidR="005463E6" w:rsidRPr="00C67B4E">
        <w:rPr>
          <w:spacing w:val="-4"/>
        </w:rPr>
        <w:t>Insurance records of employees.</w:t>
      </w:r>
    </w:p>
    <w:p w14:paraId="6B8DD09C" w14:textId="77777777" w:rsidR="005463E6" w:rsidRPr="00C67B4E" w:rsidRDefault="005463E6">
      <w:pPr>
        <w:pStyle w:val="CSDAPolicy1"/>
        <w:rPr>
          <w:spacing w:val="-4"/>
        </w:rPr>
      </w:pPr>
    </w:p>
    <w:p w14:paraId="3A88E077" w14:textId="77777777" w:rsidR="005463E6" w:rsidRPr="00C67B4E" w:rsidRDefault="005463E6">
      <w:pPr>
        <w:pStyle w:val="CSDAPolicy1"/>
        <w:rPr>
          <w:spacing w:val="-4"/>
        </w:rPr>
      </w:pPr>
      <w:r w:rsidRPr="00C67B4E">
        <w:rPr>
          <w:spacing w:val="-4"/>
        </w:rPr>
        <w:tab/>
      </w:r>
      <w:r w:rsidRPr="00C67B4E">
        <w:rPr>
          <w:spacing w:val="-4"/>
        </w:rPr>
        <w:tab/>
      </w:r>
      <w:r w:rsidR="0038070C" w:rsidRPr="00C67B4E">
        <w:rPr>
          <w:bCs/>
          <w:spacing w:val="-4"/>
        </w:rPr>
        <w:t>2145</w:t>
      </w:r>
      <w:r w:rsidRPr="00C67B4E">
        <w:rPr>
          <w:bCs/>
          <w:spacing w:val="-4"/>
        </w:rPr>
        <w:t>.4.7.6</w:t>
      </w:r>
      <w:r w:rsidRPr="00C67B4E">
        <w:rPr>
          <w:spacing w:val="-4"/>
        </w:rPr>
        <w:tab/>
        <w:t>Time cards.</w:t>
      </w:r>
    </w:p>
    <w:p w14:paraId="30180F5F" w14:textId="77777777" w:rsidR="005463E6" w:rsidRPr="00C67B4E" w:rsidRDefault="005463E6">
      <w:pPr>
        <w:pStyle w:val="CSDAPolicy1"/>
        <w:rPr>
          <w:spacing w:val="-4"/>
        </w:rPr>
      </w:pPr>
    </w:p>
    <w:p w14:paraId="261276B2" w14:textId="77777777" w:rsidR="00063C10" w:rsidRPr="00C67B4E" w:rsidRDefault="00063C10">
      <w:pPr>
        <w:pStyle w:val="CSDAPolicy1"/>
        <w:rPr>
          <w:spacing w:val="-4"/>
        </w:rPr>
      </w:pPr>
      <w:r w:rsidRPr="00C67B4E">
        <w:rPr>
          <w:spacing w:val="-4"/>
        </w:rPr>
        <w:tab/>
      </w:r>
      <w:r w:rsidRPr="00C67B4E">
        <w:rPr>
          <w:spacing w:val="-4"/>
        </w:rPr>
        <w:tab/>
      </w:r>
      <w:r w:rsidR="0038070C" w:rsidRPr="00C67B4E">
        <w:rPr>
          <w:spacing w:val="-4"/>
        </w:rPr>
        <w:t>2145</w:t>
      </w:r>
      <w:r w:rsidRPr="00C67B4E">
        <w:rPr>
          <w:spacing w:val="-4"/>
        </w:rPr>
        <w:t>.4.7.7 Classification specifications (job descriptions).</w:t>
      </w:r>
    </w:p>
    <w:p w14:paraId="2D605392" w14:textId="77777777" w:rsidR="005463E6" w:rsidRPr="00C67B4E" w:rsidRDefault="005463E6" w:rsidP="00063C10">
      <w:pPr>
        <w:pStyle w:val="CSDAPolicy1"/>
        <w:rPr>
          <w:spacing w:val="-4"/>
        </w:rPr>
      </w:pPr>
    </w:p>
    <w:p w14:paraId="6372D7C3" w14:textId="77777777" w:rsidR="005463E6" w:rsidRPr="00C67B4E" w:rsidRDefault="005463E6">
      <w:pPr>
        <w:pStyle w:val="CSDAPolicy1"/>
        <w:rPr>
          <w:spacing w:val="-4"/>
        </w:rPr>
      </w:pPr>
      <w:r w:rsidRPr="00C67B4E">
        <w:rPr>
          <w:spacing w:val="-4"/>
        </w:rPr>
        <w:tab/>
      </w:r>
      <w:r w:rsidRPr="00C67B4E">
        <w:rPr>
          <w:spacing w:val="-4"/>
        </w:rPr>
        <w:tab/>
      </w:r>
      <w:r w:rsidR="0038070C" w:rsidRPr="00C67B4E">
        <w:rPr>
          <w:bCs/>
          <w:spacing w:val="-4"/>
        </w:rPr>
        <w:t>2145</w:t>
      </w:r>
      <w:r w:rsidRPr="00C67B4E">
        <w:rPr>
          <w:bCs/>
          <w:spacing w:val="-4"/>
        </w:rPr>
        <w:t>.4.7.8</w:t>
      </w:r>
      <w:r w:rsidRPr="00C67B4E">
        <w:rPr>
          <w:spacing w:val="-4"/>
        </w:rPr>
        <w:tab/>
        <w:t>Performance evaluation forms.</w:t>
      </w:r>
    </w:p>
    <w:p w14:paraId="47CC37DE" w14:textId="77777777" w:rsidR="005463E6" w:rsidRPr="00C67B4E" w:rsidRDefault="005463E6">
      <w:pPr>
        <w:pStyle w:val="CSDAPolicy1"/>
        <w:rPr>
          <w:spacing w:val="-4"/>
        </w:rPr>
      </w:pPr>
    </w:p>
    <w:p w14:paraId="00882C4C" w14:textId="77777777" w:rsidR="005463E6" w:rsidRPr="00C67B4E" w:rsidRDefault="0038070C">
      <w:pPr>
        <w:pStyle w:val="CSDAPolicy1"/>
        <w:ind w:left="1800"/>
        <w:rPr>
          <w:spacing w:val="-4"/>
        </w:rPr>
      </w:pPr>
      <w:r w:rsidRPr="00C67B4E">
        <w:rPr>
          <w:bCs/>
          <w:spacing w:val="-4"/>
        </w:rPr>
        <w:t>2145</w:t>
      </w:r>
      <w:r w:rsidR="005463E6" w:rsidRPr="00C67B4E">
        <w:rPr>
          <w:bCs/>
          <w:spacing w:val="-4"/>
        </w:rPr>
        <w:t>.4.7.9</w:t>
      </w:r>
      <w:r w:rsidR="005463E6" w:rsidRPr="00C67B4E">
        <w:rPr>
          <w:bCs/>
          <w:spacing w:val="-4"/>
        </w:rPr>
        <w:tab/>
      </w:r>
      <w:r w:rsidR="005463E6" w:rsidRPr="00C67B4E">
        <w:rPr>
          <w:spacing w:val="-4"/>
        </w:rPr>
        <w:t>Earning records and summaries.</w:t>
      </w:r>
    </w:p>
    <w:p w14:paraId="031821A0" w14:textId="77777777" w:rsidR="005463E6" w:rsidRPr="00C67B4E" w:rsidRDefault="005463E6">
      <w:pPr>
        <w:pStyle w:val="CSDAPolicy1"/>
        <w:rPr>
          <w:spacing w:val="-4"/>
        </w:rPr>
      </w:pPr>
    </w:p>
    <w:p w14:paraId="4FCEAB93" w14:textId="77777777" w:rsidR="005463E6" w:rsidRPr="00C67B4E" w:rsidRDefault="005463E6">
      <w:pPr>
        <w:pStyle w:val="CSDAPolicy1"/>
        <w:rPr>
          <w:spacing w:val="-4"/>
        </w:rPr>
      </w:pPr>
      <w:r w:rsidRPr="00C67B4E">
        <w:rPr>
          <w:spacing w:val="-4"/>
        </w:rPr>
        <w:tab/>
      </w:r>
      <w:r w:rsidRPr="00C67B4E">
        <w:rPr>
          <w:spacing w:val="-4"/>
        </w:rPr>
        <w:tab/>
      </w:r>
      <w:r w:rsidR="0038070C" w:rsidRPr="00C67B4E">
        <w:rPr>
          <w:bCs/>
          <w:spacing w:val="-4"/>
        </w:rPr>
        <w:t>2145</w:t>
      </w:r>
      <w:r w:rsidRPr="00C67B4E">
        <w:rPr>
          <w:bCs/>
          <w:spacing w:val="-4"/>
        </w:rPr>
        <w:t>.4.7.10</w:t>
      </w:r>
      <w:r w:rsidRPr="00C67B4E">
        <w:rPr>
          <w:spacing w:val="-4"/>
        </w:rPr>
        <w:tab/>
        <w:t>Retirements.</w:t>
      </w:r>
    </w:p>
    <w:p w14:paraId="4699116F" w14:textId="77777777" w:rsidR="005463E6" w:rsidRPr="00C67B4E" w:rsidRDefault="005463E6">
      <w:pPr>
        <w:pStyle w:val="CSDAPolicy1"/>
        <w:rPr>
          <w:spacing w:val="-4"/>
        </w:rPr>
      </w:pPr>
    </w:p>
    <w:p w14:paraId="793EB78C" w14:textId="0FCCD911" w:rsidR="005463E6" w:rsidRPr="00C67B4E" w:rsidRDefault="00063C10" w:rsidP="008E2E7A">
      <w:pPr>
        <w:pStyle w:val="CSDAPolicy1"/>
        <w:ind w:left="810" w:hanging="810"/>
        <w:rPr>
          <w:spacing w:val="-4"/>
        </w:rPr>
      </w:pPr>
      <w:r w:rsidRPr="00C67B4E">
        <w:rPr>
          <w:bCs/>
          <w:spacing w:val="-4"/>
        </w:rPr>
        <w:tab/>
      </w:r>
      <w:r w:rsidR="0038070C" w:rsidRPr="00C67B4E">
        <w:rPr>
          <w:bCs/>
          <w:spacing w:val="-4"/>
        </w:rPr>
        <w:t>2145</w:t>
      </w:r>
      <w:r w:rsidR="005463E6" w:rsidRPr="00C67B4E">
        <w:rPr>
          <w:bCs/>
          <w:spacing w:val="-4"/>
        </w:rPr>
        <w:t>.4.8</w:t>
      </w:r>
      <w:r w:rsidR="005463E6" w:rsidRPr="00C67B4E">
        <w:rPr>
          <w:spacing w:val="-4"/>
        </w:rPr>
        <w:tab/>
        <w:t xml:space="preserve">Records of proceedings for the authorization of long-term debt, bonds, warrants, loans, etc., after issuance or execution may be destroyed if microfilmed as provided for in section </w:t>
      </w:r>
      <w:r w:rsidR="00A12A37">
        <w:rPr>
          <w:spacing w:val="-4"/>
        </w:rPr>
        <w:t>2145</w:t>
      </w:r>
      <w:r w:rsidR="005463E6" w:rsidRPr="00C67B4E">
        <w:rPr>
          <w:spacing w:val="-4"/>
        </w:rPr>
        <w:t>.4.4, above. Terms and conditions of bonds</w:t>
      </w:r>
      <w:r w:rsidR="00A12A37">
        <w:rPr>
          <w:spacing w:val="-4"/>
        </w:rPr>
        <w:t>,</w:t>
      </w:r>
      <w:r w:rsidR="005463E6" w:rsidRPr="00C67B4E">
        <w:rPr>
          <w:spacing w:val="-4"/>
        </w:rPr>
        <w:t xml:space="preserve"> warrants, and other long-term agreements should be retained until final payment, and thereafter may be destroyed in less than </w:t>
      </w:r>
      <w:r w:rsidR="008E2E7A" w:rsidRPr="00C67B4E">
        <w:rPr>
          <w:spacing w:val="-4"/>
        </w:rPr>
        <w:t xml:space="preserve">10 </w:t>
      </w:r>
      <w:r w:rsidR="005463E6" w:rsidRPr="00C67B4E">
        <w:rPr>
          <w:spacing w:val="-4"/>
        </w:rPr>
        <w:t xml:space="preserve">years if microfilmed as provided for in section </w:t>
      </w:r>
      <w:r w:rsidR="00A12A37">
        <w:rPr>
          <w:spacing w:val="-4"/>
        </w:rPr>
        <w:t>2145</w:t>
      </w:r>
      <w:r w:rsidR="008E2E7A" w:rsidRPr="00C67B4E">
        <w:rPr>
          <w:spacing w:val="-4"/>
        </w:rPr>
        <w:t>.4.</w:t>
      </w:r>
      <w:r w:rsidR="005463E6" w:rsidRPr="00C67B4E">
        <w:rPr>
          <w:spacing w:val="-4"/>
        </w:rPr>
        <w:t>4, above.</w:t>
      </w:r>
      <w:r w:rsidR="0038070C" w:rsidRPr="00C67B4E">
        <w:rPr>
          <w:spacing w:val="-4"/>
        </w:rPr>
        <w:t xml:space="preserve"> </w:t>
      </w:r>
      <w:r w:rsidR="005463E6" w:rsidRPr="00C67B4E">
        <w:rPr>
          <w:spacing w:val="-4"/>
        </w:rPr>
        <w:t xml:space="preserve">Paid bonds, warrant certificates and interest coupons may be destroyed after six months if detailed payment records are kept for </w:t>
      </w:r>
      <w:r w:rsidR="008E2E7A" w:rsidRPr="00C67B4E">
        <w:rPr>
          <w:spacing w:val="-4"/>
        </w:rPr>
        <w:t xml:space="preserve">10 </w:t>
      </w:r>
      <w:r w:rsidR="005463E6" w:rsidRPr="00C67B4E">
        <w:rPr>
          <w:spacing w:val="-4"/>
        </w:rPr>
        <w:t>years.</w:t>
      </w:r>
    </w:p>
    <w:p w14:paraId="76146919" w14:textId="77777777" w:rsidR="005463E6" w:rsidRPr="00C67B4E" w:rsidRDefault="005463E6">
      <w:pPr>
        <w:pStyle w:val="CSDAPolicy1"/>
        <w:rPr>
          <w:spacing w:val="-4"/>
        </w:rPr>
      </w:pPr>
    </w:p>
    <w:p w14:paraId="0810CC03" w14:textId="7CE93CC3" w:rsidR="005463E6" w:rsidRPr="00C67B4E" w:rsidRDefault="0038070C" w:rsidP="0038070C">
      <w:pPr>
        <w:pStyle w:val="CSDAPolicy1"/>
        <w:tabs>
          <w:tab w:val="clear" w:pos="810"/>
          <w:tab w:val="left" w:pos="1080"/>
        </w:tabs>
        <w:rPr>
          <w:spacing w:val="-4"/>
        </w:rPr>
      </w:pPr>
      <w:r w:rsidRPr="00C67B4E">
        <w:rPr>
          <w:bCs/>
          <w:spacing w:val="-4"/>
        </w:rPr>
        <w:t>2145</w:t>
      </w:r>
      <w:r w:rsidR="005463E6" w:rsidRPr="00C67B4E">
        <w:rPr>
          <w:bCs/>
          <w:spacing w:val="-4"/>
        </w:rPr>
        <w:t>.5</w:t>
      </w:r>
      <w:r w:rsidR="005463E6" w:rsidRPr="00C67B4E">
        <w:rPr>
          <w:spacing w:val="-4"/>
        </w:rPr>
        <w:tab/>
        <w:t xml:space="preserve">Minutes of the meetings of the Board of Directors </w:t>
      </w:r>
      <w:r w:rsidR="009E029C">
        <w:rPr>
          <w:spacing w:val="-4"/>
        </w:rPr>
        <w:t>shall be</w:t>
      </w:r>
      <w:r w:rsidR="005463E6" w:rsidRPr="00C67B4E">
        <w:rPr>
          <w:spacing w:val="-4"/>
        </w:rPr>
        <w:t xml:space="preserve"> retained indefinitely in their original form.</w:t>
      </w:r>
      <w:r w:rsidRPr="00C67B4E">
        <w:rPr>
          <w:spacing w:val="-4"/>
        </w:rPr>
        <w:t xml:space="preserve"> </w:t>
      </w:r>
      <w:r w:rsidR="005463E6" w:rsidRPr="00C67B4E">
        <w:rPr>
          <w:spacing w:val="-4"/>
        </w:rPr>
        <w:t xml:space="preserve">However, </w:t>
      </w:r>
      <w:r w:rsidR="009E029C">
        <w:rPr>
          <w:spacing w:val="-4"/>
        </w:rPr>
        <w:t>meeting minutes</w:t>
      </w:r>
      <w:r w:rsidR="009E029C" w:rsidRPr="00C67B4E">
        <w:rPr>
          <w:spacing w:val="-4"/>
        </w:rPr>
        <w:t xml:space="preserve"> </w:t>
      </w:r>
      <w:r w:rsidR="005463E6" w:rsidRPr="00C67B4E">
        <w:rPr>
          <w:spacing w:val="-4"/>
        </w:rPr>
        <w:t>may</w:t>
      </w:r>
      <w:r w:rsidR="008E2E7A" w:rsidRPr="00C67B4E">
        <w:rPr>
          <w:spacing w:val="-4"/>
        </w:rPr>
        <w:t>,</w:t>
      </w:r>
      <w:r w:rsidR="005463E6" w:rsidRPr="00C67B4E">
        <w:rPr>
          <w:spacing w:val="-4"/>
        </w:rPr>
        <w:t xml:space="preserve"> upon </w:t>
      </w:r>
      <w:r w:rsidR="008E2E7A" w:rsidRPr="00C67B4E">
        <w:rPr>
          <w:spacing w:val="-4"/>
        </w:rPr>
        <w:t xml:space="preserve">the General Manager’s </w:t>
      </w:r>
      <w:r w:rsidR="005463E6" w:rsidRPr="00C67B4E">
        <w:rPr>
          <w:spacing w:val="-4"/>
        </w:rPr>
        <w:t>authorization</w:t>
      </w:r>
      <w:r w:rsidR="008E2E7A" w:rsidRPr="00C67B4E">
        <w:rPr>
          <w:spacing w:val="-4"/>
        </w:rPr>
        <w:t>,</w:t>
      </w:r>
      <w:r w:rsidR="005463E6" w:rsidRPr="00C67B4E">
        <w:rPr>
          <w:spacing w:val="-4"/>
        </w:rPr>
        <w:t xml:space="preserve"> be destroyed if </w:t>
      </w:r>
      <w:r w:rsidR="008E2E7A" w:rsidRPr="00C67B4E">
        <w:rPr>
          <w:spacing w:val="-4"/>
        </w:rPr>
        <w:t>they</w:t>
      </w:r>
      <w:r w:rsidR="005463E6" w:rsidRPr="00C67B4E">
        <w:rPr>
          <w:spacing w:val="-4"/>
        </w:rPr>
        <w:t xml:space="preserve"> are microfilmed as provided for in section </w:t>
      </w:r>
      <w:r w:rsidR="00A12A37">
        <w:rPr>
          <w:spacing w:val="-4"/>
        </w:rPr>
        <w:t>2145</w:t>
      </w:r>
      <w:r w:rsidR="008E2E7A" w:rsidRPr="00C67B4E">
        <w:rPr>
          <w:spacing w:val="-4"/>
        </w:rPr>
        <w:t>.4.</w:t>
      </w:r>
      <w:r w:rsidR="005463E6" w:rsidRPr="00C67B4E">
        <w:rPr>
          <w:spacing w:val="-4"/>
        </w:rPr>
        <w:t>4, above.</w:t>
      </w:r>
      <w:r w:rsidRPr="00C67B4E">
        <w:rPr>
          <w:spacing w:val="-4"/>
        </w:rPr>
        <w:t xml:space="preserve"> </w:t>
      </w:r>
      <w:r w:rsidR="005463E6" w:rsidRPr="00C67B4E">
        <w:rPr>
          <w:spacing w:val="-4"/>
        </w:rPr>
        <w:t xml:space="preserve">Recording tapes (or other media) of Board meetings will be kept for a period of </w:t>
      </w:r>
      <w:r w:rsidR="009E029C">
        <w:rPr>
          <w:spacing w:val="-4"/>
        </w:rPr>
        <w:t>two years</w:t>
      </w:r>
      <w:r w:rsidR="005463E6" w:rsidRPr="00C67B4E">
        <w:rPr>
          <w:spacing w:val="-4"/>
        </w:rPr>
        <w:t xml:space="preserve"> from the date of the recorded meeting, after which they will be destroyed.</w:t>
      </w:r>
    </w:p>
    <w:p w14:paraId="076F402C" w14:textId="77777777" w:rsidR="005463E6" w:rsidRPr="00C67B4E" w:rsidRDefault="005463E6">
      <w:pPr>
        <w:pStyle w:val="CSDAPolicy1"/>
        <w:rPr>
          <w:spacing w:val="-4"/>
        </w:rPr>
      </w:pPr>
    </w:p>
    <w:p w14:paraId="51FD8A7C" w14:textId="77777777" w:rsidR="005463E6" w:rsidRPr="00C67B4E" w:rsidRDefault="005463E6">
      <w:pPr>
        <w:pStyle w:val="CSDAPolicy1"/>
        <w:ind w:left="810" w:hanging="810"/>
        <w:rPr>
          <w:spacing w:val="-4"/>
        </w:rPr>
      </w:pPr>
      <w:r w:rsidRPr="00C67B4E">
        <w:rPr>
          <w:spacing w:val="-4"/>
        </w:rPr>
        <w:tab/>
      </w:r>
      <w:r w:rsidR="0038070C" w:rsidRPr="00C67B4E">
        <w:rPr>
          <w:bCs/>
          <w:spacing w:val="-4"/>
        </w:rPr>
        <w:t>2145</w:t>
      </w:r>
      <w:r w:rsidRPr="00C67B4E">
        <w:rPr>
          <w:bCs/>
          <w:spacing w:val="-4"/>
        </w:rPr>
        <w:t>.5.1</w:t>
      </w:r>
      <w:r w:rsidRPr="00C67B4E">
        <w:rPr>
          <w:spacing w:val="-4"/>
        </w:rPr>
        <w:tab/>
        <w:t>Construction records, such as bids, correspondence, change orders, etc., shall not be kept in excess of seven years unless they pertain to a project which includes a guarantee or grant and, in that event, they shall be kept for the life of the guarantee or grant plus seven years.</w:t>
      </w:r>
      <w:r w:rsidR="0038070C" w:rsidRPr="00C67B4E">
        <w:rPr>
          <w:spacing w:val="-4"/>
        </w:rPr>
        <w:t xml:space="preserve"> </w:t>
      </w:r>
      <w:r w:rsidRPr="00C67B4E">
        <w:rPr>
          <w:spacing w:val="-4"/>
        </w:rPr>
        <w:t>As-built plans for any public facility or works shall be retained as long as said facility is in existence.</w:t>
      </w:r>
    </w:p>
    <w:p w14:paraId="06B6A139" w14:textId="77777777" w:rsidR="005463E6" w:rsidRPr="00C67B4E" w:rsidRDefault="005463E6">
      <w:pPr>
        <w:pStyle w:val="CSDAPolicy1"/>
        <w:rPr>
          <w:spacing w:val="-4"/>
        </w:rPr>
      </w:pPr>
    </w:p>
    <w:p w14:paraId="2753C9F2" w14:textId="3021233C" w:rsidR="005463E6" w:rsidRPr="00C67B4E" w:rsidRDefault="005463E6">
      <w:pPr>
        <w:pStyle w:val="CSDAPolicy1"/>
        <w:ind w:left="810" w:hanging="810"/>
        <w:rPr>
          <w:spacing w:val="-4"/>
        </w:rPr>
      </w:pPr>
      <w:r w:rsidRPr="00C67B4E">
        <w:rPr>
          <w:spacing w:val="-4"/>
        </w:rPr>
        <w:tab/>
      </w:r>
      <w:r w:rsidR="0038070C" w:rsidRPr="00C67B4E">
        <w:rPr>
          <w:bCs/>
          <w:spacing w:val="-4"/>
        </w:rPr>
        <w:t>2145</w:t>
      </w:r>
      <w:r w:rsidRPr="00C67B4E">
        <w:rPr>
          <w:bCs/>
          <w:spacing w:val="-4"/>
        </w:rPr>
        <w:t>.5.2</w:t>
      </w:r>
      <w:r w:rsidRPr="00C67B4E">
        <w:rPr>
          <w:spacing w:val="-4"/>
        </w:rPr>
        <w:tab/>
        <w:t xml:space="preserve">Contracts should be retained for </w:t>
      </w:r>
      <w:r w:rsidR="00A12A37">
        <w:rPr>
          <w:spacing w:val="-4"/>
        </w:rPr>
        <w:t>their</w:t>
      </w:r>
      <w:r w:rsidR="00A12A37" w:rsidRPr="00C67B4E">
        <w:rPr>
          <w:spacing w:val="-4"/>
        </w:rPr>
        <w:t xml:space="preserve"> li</w:t>
      </w:r>
      <w:r w:rsidR="00A12A37">
        <w:rPr>
          <w:spacing w:val="-4"/>
        </w:rPr>
        <w:t>v</w:t>
      </w:r>
      <w:r w:rsidR="00A12A37" w:rsidRPr="00C67B4E">
        <w:rPr>
          <w:spacing w:val="-4"/>
        </w:rPr>
        <w:t>e</w:t>
      </w:r>
      <w:r w:rsidR="00A12A37">
        <w:rPr>
          <w:spacing w:val="-4"/>
        </w:rPr>
        <w:t>s</w:t>
      </w:r>
      <w:r w:rsidR="00A12A37" w:rsidRPr="00C67B4E">
        <w:rPr>
          <w:spacing w:val="-4"/>
        </w:rPr>
        <w:t xml:space="preserve"> </w:t>
      </w:r>
      <w:r w:rsidRPr="00C67B4E">
        <w:rPr>
          <w:spacing w:val="-4"/>
        </w:rPr>
        <w:t>plus seven years.</w:t>
      </w:r>
      <w:r w:rsidR="0038070C" w:rsidRPr="00C67B4E">
        <w:rPr>
          <w:spacing w:val="-4"/>
        </w:rPr>
        <w:t xml:space="preserve"> </w:t>
      </w:r>
      <w:r w:rsidRPr="00C67B4E">
        <w:rPr>
          <w:spacing w:val="-4"/>
        </w:rPr>
        <w:t>Any unaccepted bid or pr</w:t>
      </w:r>
      <w:del w:id="4" w:author="Pam Smith" w:date="2024-03-26T19:55:00Z" w16du:dateUtc="2024-03-27T02:55:00Z">
        <w:r w:rsidRPr="00C67B4E" w:rsidDel="00B11CA2">
          <w:rPr>
            <w:spacing w:val="-4"/>
          </w:rPr>
          <w:delText>o</w:delText>
        </w:r>
      </w:del>
      <w:ins w:id="5" w:author="Pam Smith" w:date="2024-03-26T19:55:00Z" w16du:dateUtc="2024-03-27T02:55:00Z">
        <w:r w:rsidR="00B11CA2">
          <w:rPr>
            <w:spacing w:val="-4"/>
          </w:rPr>
          <w:t>o</w:t>
        </w:r>
      </w:ins>
      <w:r w:rsidRPr="00C67B4E">
        <w:rPr>
          <w:spacing w:val="-4"/>
        </w:rPr>
        <w:t>posal for the construction or installation of any building, structure or other public work which is more than two years old may be destroyed.</w:t>
      </w:r>
    </w:p>
    <w:p w14:paraId="54771245" w14:textId="77777777" w:rsidR="005463E6" w:rsidRPr="00C67B4E" w:rsidRDefault="005463E6">
      <w:pPr>
        <w:pStyle w:val="CSDAPolicy1"/>
        <w:rPr>
          <w:spacing w:val="-4"/>
        </w:rPr>
      </w:pPr>
    </w:p>
    <w:p w14:paraId="7704B43C" w14:textId="77777777" w:rsidR="005463E6" w:rsidRPr="00C67B4E" w:rsidDel="009E029C" w:rsidRDefault="005463E6">
      <w:pPr>
        <w:pStyle w:val="CSDAPolicy1"/>
        <w:ind w:left="810" w:hanging="810"/>
        <w:rPr>
          <w:del w:id="6" w:author="Ryan A. Reed" w:date="2021-03-21T21:35:00Z"/>
          <w:spacing w:val="-4"/>
        </w:rPr>
      </w:pPr>
      <w:r w:rsidRPr="00C67B4E">
        <w:rPr>
          <w:spacing w:val="-4"/>
        </w:rPr>
        <w:lastRenderedPageBreak/>
        <w:tab/>
      </w:r>
      <w:r w:rsidR="0038070C" w:rsidRPr="00C67B4E">
        <w:rPr>
          <w:bCs/>
          <w:spacing w:val="-4"/>
        </w:rPr>
        <w:t>2145</w:t>
      </w:r>
      <w:r w:rsidRPr="00C67B4E">
        <w:rPr>
          <w:bCs/>
          <w:spacing w:val="-4"/>
        </w:rPr>
        <w:t>.5.3</w:t>
      </w:r>
      <w:r w:rsidRPr="00C67B4E">
        <w:rPr>
          <w:spacing w:val="-4"/>
        </w:rPr>
        <w:tab/>
        <w:t>Property records, such as documents of title, shall be kept until the property is transferred or otherwise no longer owned by the District.</w:t>
      </w:r>
    </w:p>
    <w:p w14:paraId="0A835377" w14:textId="77777777" w:rsidR="005463E6" w:rsidRPr="00C67B4E" w:rsidRDefault="005463E6">
      <w:pPr>
        <w:pStyle w:val="CSDAPolicy1"/>
        <w:ind w:left="810" w:hanging="810"/>
        <w:rPr>
          <w:spacing w:val="-4"/>
        </w:rPr>
        <w:sectPr w:rsidR="005463E6" w:rsidRPr="00C67B4E" w:rsidSect="003603E9">
          <w:footerReference w:type="default" r:id="rId9"/>
          <w:endnotePr>
            <w:numFmt w:val="decimal"/>
          </w:endnotePr>
          <w:pgSz w:w="12240" w:h="15840" w:code="1"/>
          <w:pgMar w:top="1440" w:right="1152" w:bottom="720" w:left="1728" w:header="720" w:footer="720" w:gutter="0"/>
          <w:cols w:space="720"/>
          <w:noEndnote/>
          <w:docGrid w:linePitch="272"/>
        </w:sectPr>
        <w:pPrChange w:id="9" w:author="Ryan A. Reed" w:date="2021-03-21T21:35:00Z">
          <w:pPr>
            <w:pStyle w:val="CSDAPolicy1"/>
          </w:pPr>
        </w:pPrChange>
      </w:pPr>
    </w:p>
    <w:p w14:paraId="6B25C4D5" w14:textId="77777777" w:rsidR="005463E6" w:rsidRPr="00C67B4E" w:rsidRDefault="005463E6">
      <w:pPr>
        <w:pStyle w:val="CSDAPolicy1"/>
        <w:rPr>
          <w:spacing w:val="-4"/>
        </w:rPr>
        <w:sectPr w:rsidR="005463E6" w:rsidRPr="00C67B4E" w:rsidSect="003603E9">
          <w:endnotePr>
            <w:numFmt w:val="decimal"/>
          </w:endnotePr>
          <w:pgSz w:w="12240" w:h="15840" w:code="1"/>
          <w:pgMar w:top="1440" w:right="1440" w:bottom="720" w:left="1440" w:header="720" w:footer="720" w:gutter="0"/>
          <w:cols w:space="720"/>
          <w:noEndnote/>
          <w:docGrid w:linePitch="272"/>
        </w:sectPr>
      </w:pPr>
    </w:p>
    <w:p w14:paraId="22FD1FF5" w14:textId="77777777" w:rsidR="005463E6" w:rsidRPr="00C67B4E" w:rsidRDefault="005463E6">
      <w:pPr>
        <w:pStyle w:val="CSDAPolicy1"/>
        <w:jc w:val="center"/>
        <w:rPr>
          <w:bCs/>
          <w:spacing w:val="-4"/>
        </w:rPr>
      </w:pPr>
      <w:r w:rsidRPr="00C67B4E">
        <w:rPr>
          <w:bCs/>
          <w:spacing w:val="-4"/>
        </w:rPr>
        <w:t>Appendix A</w:t>
      </w:r>
    </w:p>
    <w:p w14:paraId="63BFC827" w14:textId="77777777" w:rsidR="005463E6" w:rsidRPr="00C67B4E" w:rsidRDefault="005463E6">
      <w:pPr>
        <w:pStyle w:val="CSDAPolicy1"/>
        <w:jc w:val="center"/>
        <w:rPr>
          <w:bCs/>
          <w:spacing w:val="-4"/>
        </w:rPr>
      </w:pPr>
      <w:r w:rsidRPr="00C67B4E">
        <w:rPr>
          <w:bCs/>
          <w:spacing w:val="-4"/>
        </w:rPr>
        <w:t>Definitions for Records Retention and Disposal Policy</w:t>
      </w:r>
    </w:p>
    <w:p w14:paraId="4F6E6B51" w14:textId="77777777" w:rsidR="005463E6" w:rsidRPr="00C67B4E" w:rsidRDefault="005463E6">
      <w:pPr>
        <w:pStyle w:val="CSDAPolicy1"/>
        <w:jc w:val="center"/>
        <w:rPr>
          <w:bCs/>
          <w:spacing w:val="-4"/>
        </w:rPr>
      </w:pPr>
    </w:p>
    <w:p w14:paraId="5A17D286" w14:textId="77777777" w:rsidR="005463E6" w:rsidRPr="00C67B4E" w:rsidRDefault="005463E6">
      <w:pPr>
        <w:pStyle w:val="CSDAPolicy1"/>
        <w:rPr>
          <w:spacing w:val="-4"/>
        </w:rPr>
      </w:pPr>
    </w:p>
    <w:p w14:paraId="5EF43F30" w14:textId="77777777" w:rsidR="005463E6" w:rsidRPr="00C67B4E" w:rsidRDefault="005463E6">
      <w:pPr>
        <w:pStyle w:val="CSDAPolicy1"/>
        <w:tabs>
          <w:tab w:val="clear" w:pos="1800"/>
          <w:tab w:val="clear" w:pos="2160"/>
          <w:tab w:val="left" w:pos="1170"/>
        </w:tabs>
        <w:ind w:left="810" w:hanging="810"/>
        <w:rPr>
          <w:spacing w:val="-4"/>
        </w:rPr>
      </w:pPr>
      <w:r w:rsidRPr="00C67B4E">
        <w:rPr>
          <w:spacing w:val="-4"/>
        </w:rPr>
        <w:tab/>
        <w:t>1.</w:t>
      </w:r>
      <w:r w:rsidRPr="00C67B4E">
        <w:rPr>
          <w:spacing w:val="-4"/>
        </w:rPr>
        <w:tab/>
        <w:t>AUTHORIZATION.</w:t>
      </w:r>
      <w:r w:rsidR="0038070C" w:rsidRPr="00C67B4E">
        <w:rPr>
          <w:spacing w:val="-4"/>
        </w:rPr>
        <w:t xml:space="preserve"> </w:t>
      </w:r>
      <w:r w:rsidRPr="00C67B4E">
        <w:rPr>
          <w:spacing w:val="-4"/>
        </w:rPr>
        <w:t>Approval from the General Manager, as authorized by the District's Board of Directors.</w:t>
      </w:r>
    </w:p>
    <w:p w14:paraId="5B28EC7A" w14:textId="77777777" w:rsidR="005463E6" w:rsidRPr="00C67B4E" w:rsidRDefault="005463E6">
      <w:pPr>
        <w:pStyle w:val="CSDAPolicy1"/>
        <w:rPr>
          <w:spacing w:val="-4"/>
        </w:rPr>
      </w:pPr>
    </w:p>
    <w:p w14:paraId="4C04EE91" w14:textId="1ECFAD69" w:rsidR="005463E6" w:rsidRPr="00C67B4E" w:rsidRDefault="005463E6">
      <w:pPr>
        <w:pStyle w:val="CSDAPolicy1"/>
        <w:tabs>
          <w:tab w:val="clear" w:pos="1800"/>
          <w:tab w:val="left" w:pos="1170"/>
        </w:tabs>
        <w:rPr>
          <w:spacing w:val="-4"/>
        </w:rPr>
      </w:pPr>
      <w:r w:rsidRPr="00C67B4E">
        <w:rPr>
          <w:spacing w:val="-4"/>
        </w:rPr>
        <w:tab/>
        <w:t>2.</w:t>
      </w:r>
      <w:r w:rsidRPr="00C67B4E">
        <w:rPr>
          <w:spacing w:val="-4"/>
        </w:rPr>
        <w:tab/>
        <w:t>ACCOUNTING RECORDS.</w:t>
      </w:r>
      <w:r w:rsidR="00291851">
        <w:rPr>
          <w:spacing w:val="-4"/>
        </w:rPr>
        <w:t xml:space="preserve"> </w:t>
      </w:r>
      <w:r w:rsidRPr="00C67B4E">
        <w:rPr>
          <w:spacing w:val="-4"/>
        </w:rPr>
        <w:t>Include but are not limited to the following:</w:t>
      </w:r>
    </w:p>
    <w:p w14:paraId="7441203E" w14:textId="77777777" w:rsidR="005463E6" w:rsidRPr="00C67B4E" w:rsidRDefault="005463E6">
      <w:pPr>
        <w:pStyle w:val="CSDAPolicy1"/>
        <w:rPr>
          <w:spacing w:val="-4"/>
        </w:rPr>
      </w:pPr>
    </w:p>
    <w:p w14:paraId="017ED620" w14:textId="77777777" w:rsidR="005463E6" w:rsidRPr="00C67B4E" w:rsidRDefault="005463E6">
      <w:pPr>
        <w:pStyle w:val="CSDAPolicy1"/>
        <w:tabs>
          <w:tab w:val="clear" w:pos="1800"/>
          <w:tab w:val="clear" w:pos="2160"/>
          <w:tab w:val="left" w:pos="1170"/>
          <w:tab w:val="left" w:pos="1530"/>
        </w:tabs>
        <w:rPr>
          <w:spacing w:val="-4"/>
        </w:rPr>
      </w:pPr>
      <w:r w:rsidRPr="00C67B4E">
        <w:rPr>
          <w:spacing w:val="-4"/>
        </w:rPr>
        <w:tab/>
      </w:r>
      <w:r w:rsidRPr="00C67B4E">
        <w:rPr>
          <w:spacing w:val="-4"/>
        </w:rPr>
        <w:tab/>
        <w:t>a.</w:t>
      </w:r>
      <w:r w:rsidRPr="00C67B4E">
        <w:rPr>
          <w:spacing w:val="-4"/>
        </w:rPr>
        <w:tab/>
        <w:t>SOURCE DOCUMENTS</w:t>
      </w:r>
    </w:p>
    <w:p w14:paraId="79E936CE" w14:textId="77777777" w:rsidR="005463E6" w:rsidRPr="00C67B4E" w:rsidRDefault="005463E6">
      <w:pPr>
        <w:pStyle w:val="CSDAPolicy1"/>
        <w:tabs>
          <w:tab w:val="clear" w:pos="1800"/>
          <w:tab w:val="clear" w:pos="2160"/>
          <w:tab w:val="clear" w:pos="2880"/>
          <w:tab w:val="left" w:pos="1170"/>
          <w:tab w:val="left" w:pos="1530"/>
          <w:tab w:val="left" w:pos="2070"/>
        </w:tabs>
        <w:rPr>
          <w:spacing w:val="-4"/>
        </w:rPr>
      </w:pPr>
      <w:r w:rsidRPr="00C67B4E">
        <w:rPr>
          <w:spacing w:val="-4"/>
        </w:rPr>
        <w:tab/>
      </w:r>
      <w:r w:rsidRPr="00C67B4E">
        <w:rPr>
          <w:spacing w:val="-4"/>
        </w:rPr>
        <w:tab/>
      </w:r>
      <w:r w:rsidRPr="00C67B4E">
        <w:rPr>
          <w:spacing w:val="-4"/>
        </w:rPr>
        <w:tab/>
        <w:t>(1)</w:t>
      </w:r>
      <w:r w:rsidRPr="00C67B4E">
        <w:rPr>
          <w:spacing w:val="-4"/>
        </w:rPr>
        <w:tab/>
        <w:t>Invoices</w:t>
      </w:r>
    </w:p>
    <w:p w14:paraId="02E86AFC" w14:textId="77777777" w:rsidR="005463E6" w:rsidRPr="00C67B4E" w:rsidRDefault="005463E6">
      <w:pPr>
        <w:pStyle w:val="CSDAPolicy1"/>
        <w:tabs>
          <w:tab w:val="clear" w:pos="1800"/>
          <w:tab w:val="clear" w:pos="2160"/>
          <w:tab w:val="clear" w:pos="2880"/>
          <w:tab w:val="left" w:pos="1170"/>
          <w:tab w:val="left" w:pos="1530"/>
          <w:tab w:val="left" w:pos="2070"/>
        </w:tabs>
        <w:rPr>
          <w:spacing w:val="-4"/>
        </w:rPr>
      </w:pPr>
      <w:r w:rsidRPr="00C67B4E">
        <w:rPr>
          <w:spacing w:val="-4"/>
        </w:rPr>
        <w:tab/>
      </w:r>
      <w:r w:rsidRPr="00C67B4E">
        <w:rPr>
          <w:spacing w:val="-4"/>
        </w:rPr>
        <w:tab/>
      </w:r>
      <w:r w:rsidRPr="00C67B4E">
        <w:rPr>
          <w:spacing w:val="-4"/>
        </w:rPr>
        <w:tab/>
        <w:t>(2)</w:t>
      </w:r>
      <w:r w:rsidRPr="00C67B4E">
        <w:rPr>
          <w:spacing w:val="-4"/>
        </w:rPr>
        <w:tab/>
        <w:t>Warrants</w:t>
      </w:r>
    </w:p>
    <w:p w14:paraId="295D0503" w14:textId="77777777" w:rsidR="005463E6" w:rsidRPr="00C67B4E" w:rsidRDefault="005463E6">
      <w:pPr>
        <w:pStyle w:val="CSDAPolicy1"/>
        <w:tabs>
          <w:tab w:val="clear" w:pos="1800"/>
          <w:tab w:val="clear" w:pos="2160"/>
          <w:tab w:val="clear" w:pos="2880"/>
          <w:tab w:val="left" w:pos="1170"/>
          <w:tab w:val="left" w:pos="1530"/>
          <w:tab w:val="left" w:pos="2070"/>
        </w:tabs>
        <w:rPr>
          <w:spacing w:val="-4"/>
        </w:rPr>
      </w:pPr>
      <w:r w:rsidRPr="00C67B4E">
        <w:rPr>
          <w:spacing w:val="-4"/>
        </w:rPr>
        <w:tab/>
      </w:r>
      <w:r w:rsidRPr="00C67B4E">
        <w:rPr>
          <w:spacing w:val="-4"/>
        </w:rPr>
        <w:tab/>
      </w:r>
      <w:r w:rsidRPr="00C67B4E">
        <w:rPr>
          <w:spacing w:val="-4"/>
        </w:rPr>
        <w:tab/>
        <w:t>(3)</w:t>
      </w:r>
      <w:r w:rsidRPr="00C67B4E">
        <w:rPr>
          <w:spacing w:val="-4"/>
        </w:rPr>
        <w:tab/>
        <w:t>Requisitions/Purchase Orders (attached to invoices)</w:t>
      </w:r>
    </w:p>
    <w:p w14:paraId="70961829" w14:textId="77777777" w:rsidR="005463E6" w:rsidRPr="00C67B4E" w:rsidRDefault="005463E6">
      <w:pPr>
        <w:pStyle w:val="CSDAPolicy1"/>
        <w:tabs>
          <w:tab w:val="clear" w:pos="1800"/>
          <w:tab w:val="clear" w:pos="2160"/>
          <w:tab w:val="clear" w:pos="2880"/>
          <w:tab w:val="left" w:pos="1170"/>
          <w:tab w:val="left" w:pos="1530"/>
          <w:tab w:val="left" w:pos="2070"/>
        </w:tabs>
        <w:rPr>
          <w:spacing w:val="-4"/>
        </w:rPr>
      </w:pPr>
      <w:r w:rsidRPr="00C67B4E">
        <w:rPr>
          <w:spacing w:val="-4"/>
        </w:rPr>
        <w:tab/>
      </w:r>
      <w:r w:rsidRPr="00C67B4E">
        <w:rPr>
          <w:spacing w:val="-4"/>
        </w:rPr>
        <w:tab/>
      </w:r>
      <w:r w:rsidRPr="00C67B4E">
        <w:rPr>
          <w:spacing w:val="-4"/>
        </w:rPr>
        <w:tab/>
        <w:t>(4)</w:t>
      </w:r>
      <w:r w:rsidRPr="00C67B4E">
        <w:rPr>
          <w:spacing w:val="-4"/>
        </w:rPr>
        <w:tab/>
        <w:t>Cash Receipts</w:t>
      </w:r>
    </w:p>
    <w:p w14:paraId="4929C618" w14:textId="77777777" w:rsidR="005463E6" w:rsidRPr="00C67B4E" w:rsidRDefault="005463E6">
      <w:pPr>
        <w:pStyle w:val="CSDAPolicy1"/>
        <w:tabs>
          <w:tab w:val="clear" w:pos="1800"/>
          <w:tab w:val="clear" w:pos="2160"/>
          <w:tab w:val="clear" w:pos="2880"/>
          <w:tab w:val="left" w:pos="1170"/>
          <w:tab w:val="left" w:pos="1530"/>
          <w:tab w:val="left" w:pos="2070"/>
        </w:tabs>
        <w:rPr>
          <w:spacing w:val="-4"/>
        </w:rPr>
      </w:pPr>
      <w:r w:rsidRPr="00C67B4E">
        <w:rPr>
          <w:spacing w:val="-4"/>
        </w:rPr>
        <w:tab/>
      </w:r>
      <w:r w:rsidRPr="00C67B4E">
        <w:rPr>
          <w:spacing w:val="-4"/>
        </w:rPr>
        <w:tab/>
      </w:r>
      <w:r w:rsidRPr="00C67B4E">
        <w:rPr>
          <w:spacing w:val="-4"/>
        </w:rPr>
        <w:tab/>
        <w:t>(5)</w:t>
      </w:r>
      <w:r w:rsidRPr="00C67B4E">
        <w:rPr>
          <w:spacing w:val="-4"/>
        </w:rPr>
        <w:tab/>
        <w:t>Claims (attached to warrants in place of invoices)</w:t>
      </w:r>
    </w:p>
    <w:p w14:paraId="62A16175" w14:textId="77777777" w:rsidR="005463E6" w:rsidRPr="00C67B4E" w:rsidRDefault="005463E6">
      <w:pPr>
        <w:pStyle w:val="CSDAPolicy1"/>
        <w:tabs>
          <w:tab w:val="clear" w:pos="1800"/>
          <w:tab w:val="clear" w:pos="2160"/>
          <w:tab w:val="clear" w:pos="2880"/>
          <w:tab w:val="left" w:pos="1170"/>
          <w:tab w:val="left" w:pos="1530"/>
          <w:tab w:val="left" w:pos="2070"/>
        </w:tabs>
        <w:rPr>
          <w:spacing w:val="-4"/>
        </w:rPr>
      </w:pPr>
      <w:r w:rsidRPr="00C67B4E">
        <w:rPr>
          <w:spacing w:val="-4"/>
        </w:rPr>
        <w:tab/>
      </w:r>
      <w:r w:rsidRPr="00C67B4E">
        <w:rPr>
          <w:spacing w:val="-4"/>
        </w:rPr>
        <w:tab/>
      </w:r>
      <w:r w:rsidRPr="00C67B4E">
        <w:rPr>
          <w:spacing w:val="-4"/>
        </w:rPr>
        <w:tab/>
        <w:t>(6)</w:t>
      </w:r>
      <w:r w:rsidRPr="00C67B4E">
        <w:rPr>
          <w:spacing w:val="-4"/>
        </w:rPr>
        <w:tab/>
        <w:t>Bank Statements</w:t>
      </w:r>
    </w:p>
    <w:p w14:paraId="64249E11" w14:textId="77777777" w:rsidR="005463E6" w:rsidRPr="00C67B4E" w:rsidRDefault="005463E6">
      <w:pPr>
        <w:pStyle w:val="CSDAPolicy1"/>
        <w:tabs>
          <w:tab w:val="clear" w:pos="1800"/>
          <w:tab w:val="clear" w:pos="2160"/>
          <w:tab w:val="clear" w:pos="2880"/>
          <w:tab w:val="left" w:pos="1170"/>
          <w:tab w:val="left" w:pos="1530"/>
          <w:tab w:val="left" w:pos="2070"/>
        </w:tabs>
        <w:rPr>
          <w:spacing w:val="-4"/>
        </w:rPr>
      </w:pPr>
      <w:r w:rsidRPr="00C67B4E">
        <w:rPr>
          <w:spacing w:val="-4"/>
        </w:rPr>
        <w:tab/>
      </w:r>
      <w:r w:rsidRPr="00C67B4E">
        <w:rPr>
          <w:spacing w:val="-4"/>
        </w:rPr>
        <w:tab/>
      </w:r>
      <w:r w:rsidRPr="00C67B4E">
        <w:rPr>
          <w:spacing w:val="-4"/>
        </w:rPr>
        <w:tab/>
        <w:t>(7)</w:t>
      </w:r>
      <w:r w:rsidRPr="00C67B4E">
        <w:rPr>
          <w:spacing w:val="-4"/>
        </w:rPr>
        <w:tab/>
        <w:t>Bank Deposits</w:t>
      </w:r>
    </w:p>
    <w:p w14:paraId="6BD0E6D6" w14:textId="77777777" w:rsidR="005463E6" w:rsidRPr="00C67B4E" w:rsidRDefault="005463E6">
      <w:pPr>
        <w:pStyle w:val="CSDAPolicy1"/>
        <w:tabs>
          <w:tab w:val="clear" w:pos="1800"/>
          <w:tab w:val="clear" w:pos="2160"/>
          <w:tab w:val="clear" w:pos="2880"/>
          <w:tab w:val="left" w:pos="1170"/>
          <w:tab w:val="left" w:pos="1530"/>
          <w:tab w:val="left" w:pos="2070"/>
        </w:tabs>
        <w:rPr>
          <w:spacing w:val="-4"/>
        </w:rPr>
      </w:pPr>
      <w:r w:rsidRPr="00C67B4E">
        <w:rPr>
          <w:spacing w:val="-4"/>
        </w:rPr>
        <w:tab/>
      </w:r>
      <w:r w:rsidRPr="00C67B4E">
        <w:rPr>
          <w:spacing w:val="-4"/>
        </w:rPr>
        <w:tab/>
      </w:r>
      <w:r w:rsidRPr="00C67B4E">
        <w:rPr>
          <w:spacing w:val="-4"/>
        </w:rPr>
        <w:tab/>
        <w:t>(8)</w:t>
      </w:r>
      <w:r w:rsidRPr="00C67B4E">
        <w:rPr>
          <w:spacing w:val="-4"/>
        </w:rPr>
        <w:tab/>
        <w:t>Checks</w:t>
      </w:r>
    </w:p>
    <w:p w14:paraId="483498D3" w14:textId="77777777" w:rsidR="005463E6" w:rsidRPr="00C67B4E" w:rsidRDefault="005463E6">
      <w:pPr>
        <w:pStyle w:val="CSDAPolicy1"/>
        <w:tabs>
          <w:tab w:val="clear" w:pos="1800"/>
          <w:tab w:val="clear" w:pos="2160"/>
          <w:tab w:val="clear" w:pos="2880"/>
          <w:tab w:val="left" w:pos="1170"/>
          <w:tab w:val="left" w:pos="1530"/>
          <w:tab w:val="left" w:pos="2070"/>
        </w:tabs>
        <w:rPr>
          <w:spacing w:val="-4"/>
        </w:rPr>
      </w:pPr>
      <w:r w:rsidRPr="00C67B4E">
        <w:rPr>
          <w:spacing w:val="-4"/>
        </w:rPr>
        <w:tab/>
      </w:r>
      <w:r w:rsidRPr="00C67B4E">
        <w:rPr>
          <w:spacing w:val="-4"/>
        </w:rPr>
        <w:tab/>
      </w:r>
      <w:r w:rsidRPr="00C67B4E">
        <w:rPr>
          <w:spacing w:val="-4"/>
        </w:rPr>
        <w:tab/>
        <w:t>(9)</w:t>
      </w:r>
      <w:r w:rsidRPr="00C67B4E">
        <w:rPr>
          <w:spacing w:val="-4"/>
        </w:rPr>
        <w:tab/>
        <w:t>Bills</w:t>
      </w:r>
    </w:p>
    <w:p w14:paraId="24D7C4E0" w14:textId="77777777" w:rsidR="005463E6" w:rsidRPr="00C67B4E" w:rsidRDefault="005463E6">
      <w:pPr>
        <w:pStyle w:val="CSDAPolicy1"/>
        <w:tabs>
          <w:tab w:val="clear" w:pos="1800"/>
          <w:tab w:val="clear" w:pos="2160"/>
          <w:tab w:val="clear" w:pos="2880"/>
          <w:tab w:val="left" w:pos="1170"/>
          <w:tab w:val="left" w:pos="1530"/>
          <w:tab w:val="left" w:pos="2070"/>
        </w:tabs>
        <w:rPr>
          <w:spacing w:val="-4"/>
        </w:rPr>
      </w:pPr>
      <w:r w:rsidRPr="00C67B4E">
        <w:rPr>
          <w:spacing w:val="-4"/>
        </w:rPr>
        <w:tab/>
      </w:r>
      <w:r w:rsidRPr="00C67B4E">
        <w:rPr>
          <w:spacing w:val="-4"/>
        </w:rPr>
        <w:tab/>
      </w:r>
      <w:r w:rsidRPr="00C67B4E">
        <w:rPr>
          <w:spacing w:val="-4"/>
        </w:rPr>
        <w:tab/>
        <w:t>(10)</w:t>
      </w:r>
      <w:r w:rsidRPr="00C67B4E">
        <w:rPr>
          <w:spacing w:val="-4"/>
        </w:rPr>
        <w:tab/>
        <w:t>Various accounting authorizations taken from Board minutes, resolutions or contracts</w:t>
      </w:r>
    </w:p>
    <w:p w14:paraId="04A88046" w14:textId="77777777" w:rsidR="005463E6" w:rsidRPr="00C67B4E" w:rsidRDefault="005463E6">
      <w:pPr>
        <w:pStyle w:val="CSDAPolicy1"/>
        <w:tabs>
          <w:tab w:val="clear" w:pos="1800"/>
          <w:tab w:val="clear" w:pos="2160"/>
          <w:tab w:val="clear" w:pos="2880"/>
          <w:tab w:val="left" w:pos="1170"/>
          <w:tab w:val="left" w:pos="1530"/>
          <w:tab w:val="left" w:pos="2070"/>
        </w:tabs>
        <w:rPr>
          <w:spacing w:val="-4"/>
        </w:rPr>
      </w:pPr>
    </w:p>
    <w:p w14:paraId="4F4DA810" w14:textId="77777777" w:rsidR="005463E6" w:rsidRPr="00C67B4E" w:rsidRDefault="005463E6">
      <w:pPr>
        <w:pStyle w:val="CSDAPolicy1"/>
        <w:tabs>
          <w:tab w:val="clear" w:pos="1800"/>
          <w:tab w:val="clear" w:pos="2160"/>
          <w:tab w:val="clear" w:pos="2880"/>
          <w:tab w:val="left" w:pos="1170"/>
          <w:tab w:val="left" w:pos="1530"/>
          <w:tab w:val="left" w:pos="2070"/>
        </w:tabs>
        <w:rPr>
          <w:spacing w:val="-4"/>
        </w:rPr>
      </w:pPr>
      <w:r w:rsidRPr="00C67B4E">
        <w:rPr>
          <w:spacing w:val="-4"/>
        </w:rPr>
        <w:tab/>
      </w:r>
      <w:r w:rsidRPr="00C67B4E">
        <w:rPr>
          <w:spacing w:val="-4"/>
        </w:rPr>
        <w:tab/>
        <w:t>b.</w:t>
      </w:r>
      <w:r w:rsidRPr="00C67B4E">
        <w:rPr>
          <w:spacing w:val="-4"/>
        </w:rPr>
        <w:tab/>
        <w:t>JOURNALS</w:t>
      </w:r>
    </w:p>
    <w:p w14:paraId="71355536" w14:textId="77777777" w:rsidR="005463E6" w:rsidRPr="00C67B4E" w:rsidRDefault="005463E6">
      <w:pPr>
        <w:pStyle w:val="CSDAPolicy1"/>
        <w:tabs>
          <w:tab w:val="clear" w:pos="1800"/>
          <w:tab w:val="clear" w:pos="2160"/>
          <w:tab w:val="clear" w:pos="2880"/>
          <w:tab w:val="left" w:pos="1170"/>
          <w:tab w:val="left" w:pos="1530"/>
          <w:tab w:val="left" w:pos="2070"/>
        </w:tabs>
        <w:rPr>
          <w:spacing w:val="-4"/>
        </w:rPr>
      </w:pPr>
      <w:r w:rsidRPr="00C67B4E">
        <w:rPr>
          <w:spacing w:val="-4"/>
        </w:rPr>
        <w:tab/>
      </w:r>
      <w:r w:rsidRPr="00C67B4E">
        <w:rPr>
          <w:spacing w:val="-4"/>
        </w:rPr>
        <w:tab/>
      </w:r>
      <w:r w:rsidRPr="00C67B4E">
        <w:rPr>
          <w:spacing w:val="-4"/>
        </w:rPr>
        <w:tab/>
        <w:t>(1)</w:t>
      </w:r>
      <w:r w:rsidRPr="00C67B4E">
        <w:rPr>
          <w:spacing w:val="-4"/>
        </w:rPr>
        <w:tab/>
        <w:t>Cash Receipts</w:t>
      </w:r>
    </w:p>
    <w:p w14:paraId="2612EBEF" w14:textId="77777777" w:rsidR="005463E6" w:rsidRPr="00C67B4E" w:rsidRDefault="005463E6">
      <w:pPr>
        <w:pStyle w:val="CSDAPolicy1"/>
        <w:tabs>
          <w:tab w:val="clear" w:pos="1800"/>
          <w:tab w:val="clear" w:pos="2160"/>
          <w:tab w:val="clear" w:pos="2880"/>
          <w:tab w:val="left" w:pos="1170"/>
          <w:tab w:val="left" w:pos="1530"/>
          <w:tab w:val="left" w:pos="2070"/>
        </w:tabs>
        <w:rPr>
          <w:spacing w:val="-4"/>
        </w:rPr>
      </w:pPr>
      <w:r w:rsidRPr="00C67B4E">
        <w:rPr>
          <w:spacing w:val="-4"/>
        </w:rPr>
        <w:tab/>
      </w:r>
      <w:r w:rsidRPr="00C67B4E">
        <w:rPr>
          <w:spacing w:val="-4"/>
        </w:rPr>
        <w:tab/>
      </w:r>
      <w:r w:rsidRPr="00C67B4E">
        <w:rPr>
          <w:spacing w:val="-4"/>
        </w:rPr>
        <w:tab/>
        <w:t>(2)</w:t>
      </w:r>
      <w:r w:rsidRPr="00C67B4E">
        <w:rPr>
          <w:spacing w:val="-4"/>
        </w:rPr>
        <w:tab/>
        <w:t>Accounts Receivable or Payable Register</w:t>
      </w:r>
    </w:p>
    <w:p w14:paraId="3EF1F848" w14:textId="77777777" w:rsidR="005463E6" w:rsidRPr="00C67B4E" w:rsidRDefault="005463E6">
      <w:pPr>
        <w:pStyle w:val="CSDAPolicy1"/>
        <w:tabs>
          <w:tab w:val="clear" w:pos="1800"/>
          <w:tab w:val="clear" w:pos="2160"/>
          <w:tab w:val="clear" w:pos="2880"/>
          <w:tab w:val="left" w:pos="1170"/>
          <w:tab w:val="left" w:pos="1530"/>
          <w:tab w:val="left" w:pos="2070"/>
        </w:tabs>
        <w:rPr>
          <w:spacing w:val="-4"/>
        </w:rPr>
      </w:pPr>
      <w:r w:rsidRPr="00C67B4E">
        <w:rPr>
          <w:spacing w:val="-4"/>
        </w:rPr>
        <w:tab/>
      </w:r>
      <w:r w:rsidRPr="00C67B4E">
        <w:rPr>
          <w:spacing w:val="-4"/>
        </w:rPr>
        <w:tab/>
      </w:r>
      <w:r w:rsidRPr="00C67B4E">
        <w:rPr>
          <w:spacing w:val="-4"/>
        </w:rPr>
        <w:tab/>
        <w:t>(3)</w:t>
      </w:r>
      <w:r w:rsidRPr="00C67B4E">
        <w:rPr>
          <w:spacing w:val="-4"/>
        </w:rPr>
        <w:tab/>
        <w:t>Check or Warrant (payables)</w:t>
      </w:r>
    </w:p>
    <w:p w14:paraId="63CEAE6E" w14:textId="77777777" w:rsidR="005463E6" w:rsidRPr="00C67B4E" w:rsidRDefault="005463E6">
      <w:pPr>
        <w:pStyle w:val="CSDAPolicy1"/>
        <w:tabs>
          <w:tab w:val="clear" w:pos="1800"/>
          <w:tab w:val="clear" w:pos="2160"/>
          <w:tab w:val="clear" w:pos="2880"/>
          <w:tab w:val="left" w:pos="1170"/>
          <w:tab w:val="left" w:pos="1530"/>
          <w:tab w:val="left" w:pos="2070"/>
        </w:tabs>
        <w:rPr>
          <w:spacing w:val="-4"/>
        </w:rPr>
      </w:pPr>
      <w:r w:rsidRPr="00C67B4E">
        <w:rPr>
          <w:spacing w:val="-4"/>
        </w:rPr>
        <w:tab/>
      </w:r>
      <w:r w:rsidRPr="00C67B4E">
        <w:rPr>
          <w:spacing w:val="-4"/>
        </w:rPr>
        <w:tab/>
      </w:r>
      <w:r w:rsidRPr="00C67B4E">
        <w:rPr>
          <w:spacing w:val="-4"/>
        </w:rPr>
        <w:tab/>
        <w:t>(4)</w:t>
      </w:r>
      <w:r w:rsidRPr="00C67B4E">
        <w:rPr>
          <w:spacing w:val="-4"/>
        </w:rPr>
        <w:tab/>
        <w:t>General Journal</w:t>
      </w:r>
    </w:p>
    <w:p w14:paraId="0B06AEB8" w14:textId="77777777" w:rsidR="005463E6" w:rsidRPr="00C67B4E" w:rsidRDefault="005463E6">
      <w:pPr>
        <w:pStyle w:val="CSDAPolicy1"/>
        <w:tabs>
          <w:tab w:val="clear" w:pos="1800"/>
          <w:tab w:val="clear" w:pos="2160"/>
          <w:tab w:val="clear" w:pos="2880"/>
          <w:tab w:val="left" w:pos="1170"/>
          <w:tab w:val="left" w:pos="1530"/>
          <w:tab w:val="left" w:pos="2070"/>
        </w:tabs>
        <w:rPr>
          <w:spacing w:val="-4"/>
        </w:rPr>
      </w:pPr>
      <w:r w:rsidRPr="00C67B4E">
        <w:rPr>
          <w:spacing w:val="-4"/>
        </w:rPr>
        <w:tab/>
      </w:r>
      <w:r w:rsidRPr="00C67B4E">
        <w:rPr>
          <w:spacing w:val="-4"/>
        </w:rPr>
        <w:tab/>
      </w:r>
      <w:r w:rsidRPr="00C67B4E">
        <w:rPr>
          <w:spacing w:val="-4"/>
        </w:rPr>
        <w:tab/>
        <w:t>(5)</w:t>
      </w:r>
      <w:r w:rsidRPr="00C67B4E">
        <w:rPr>
          <w:spacing w:val="-4"/>
        </w:rPr>
        <w:tab/>
        <w:t>Payroll Journal</w:t>
      </w:r>
    </w:p>
    <w:p w14:paraId="1A698CE2" w14:textId="77777777" w:rsidR="005463E6" w:rsidRPr="00C67B4E" w:rsidRDefault="005463E6">
      <w:pPr>
        <w:pStyle w:val="CSDAPolicy1"/>
        <w:tabs>
          <w:tab w:val="clear" w:pos="1800"/>
          <w:tab w:val="clear" w:pos="2160"/>
          <w:tab w:val="clear" w:pos="2880"/>
          <w:tab w:val="left" w:pos="1170"/>
          <w:tab w:val="left" w:pos="1530"/>
          <w:tab w:val="left" w:pos="2070"/>
        </w:tabs>
        <w:rPr>
          <w:spacing w:val="-4"/>
        </w:rPr>
      </w:pPr>
    </w:p>
    <w:p w14:paraId="5E4E6AE1" w14:textId="77777777" w:rsidR="005463E6" w:rsidRPr="00C67B4E" w:rsidRDefault="005463E6">
      <w:pPr>
        <w:pStyle w:val="CSDAPolicy1"/>
        <w:tabs>
          <w:tab w:val="clear" w:pos="1800"/>
          <w:tab w:val="clear" w:pos="2160"/>
          <w:tab w:val="clear" w:pos="2880"/>
          <w:tab w:val="left" w:pos="1170"/>
          <w:tab w:val="left" w:pos="1530"/>
          <w:tab w:val="left" w:pos="2070"/>
        </w:tabs>
        <w:rPr>
          <w:spacing w:val="-4"/>
        </w:rPr>
      </w:pPr>
      <w:r w:rsidRPr="00C67B4E">
        <w:rPr>
          <w:spacing w:val="-4"/>
        </w:rPr>
        <w:tab/>
      </w:r>
      <w:r w:rsidRPr="00C67B4E">
        <w:rPr>
          <w:spacing w:val="-4"/>
        </w:rPr>
        <w:tab/>
        <w:t>c.</w:t>
      </w:r>
      <w:r w:rsidRPr="00C67B4E">
        <w:rPr>
          <w:spacing w:val="-4"/>
        </w:rPr>
        <w:tab/>
        <w:t>LEDGERS</w:t>
      </w:r>
    </w:p>
    <w:p w14:paraId="01671D19" w14:textId="77777777" w:rsidR="005463E6" w:rsidRPr="00C67B4E" w:rsidRDefault="005463E6">
      <w:pPr>
        <w:pStyle w:val="CSDAPolicy1"/>
        <w:tabs>
          <w:tab w:val="clear" w:pos="1800"/>
          <w:tab w:val="clear" w:pos="2160"/>
          <w:tab w:val="clear" w:pos="2880"/>
          <w:tab w:val="left" w:pos="1170"/>
          <w:tab w:val="left" w:pos="1530"/>
          <w:tab w:val="left" w:pos="2070"/>
        </w:tabs>
        <w:rPr>
          <w:spacing w:val="-4"/>
        </w:rPr>
      </w:pPr>
      <w:r w:rsidRPr="00C67B4E">
        <w:rPr>
          <w:spacing w:val="-4"/>
        </w:rPr>
        <w:tab/>
      </w:r>
      <w:r w:rsidRPr="00C67B4E">
        <w:rPr>
          <w:spacing w:val="-4"/>
        </w:rPr>
        <w:tab/>
      </w:r>
      <w:r w:rsidRPr="00C67B4E">
        <w:rPr>
          <w:spacing w:val="-4"/>
        </w:rPr>
        <w:tab/>
        <w:t>(1)</w:t>
      </w:r>
      <w:r w:rsidRPr="00C67B4E">
        <w:rPr>
          <w:spacing w:val="-4"/>
        </w:rPr>
        <w:tab/>
        <w:t>Expenditure</w:t>
      </w:r>
    </w:p>
    <w:p w14:paraId="6BD3F603" w14:textId="77777777" w:rsidR="005463E6" w:rsidRPr="00C67B4E" w:rsidRDefault="005463E6">
      <w:pPr>
        <w:pStyle w:val="CSDAPolicy1"/>
        <w:tabs>
          <w:tab w:val="clear" w:pos="1800"/>
          <w:tab w:val="clear" w:pos="2160"/>
          <w:tab w:val="clear" w:pos="2880"/>
          <w:tab w:val="left" w:pos="1170"/>
          <w:tab w:val="left" w:pos="1530"/>
          <w:tab w:val="left" w:pos="2070"/>
        </w:tabs>
        <w:rPr>
          <w:spacing w:val="-4"/>
        </w:rPr>
      </w:pPr>
      <w:r w:rsidRPr="00C67B4E">
        <w:rPr>
          <w:spacing w:val="-4"/>
        </w:rPr>
        <w:tab/>
      </w:r>
      <w:r w:rsidRPr="00C67B4E">
        <w:rPr>
          <w:spacing w:val="-4"/>
        </w:rPr>
        <w:tab/>
      </w:r>
      <w:r w:rsidRPr="00C67B4E">
        <w:rPr>
          <w:spacing w:val="-4"/>
        </w:rPr>
        <w:tab/>
        <w:t>(2)</w:t>
      </w:r>
      <w:r w:rsidRPr="00C67B4E">
        <w:rPr>
          <w:spacing w:val="-4"/>
        </w:rPr>
        <w:tab/>
        <w:t>Revenue</w:t>
      </w:r>
    </w:p>
    <w:p w14:paraId="3D91B831" w14:textId="77777777" w:rsidR="005463E6" w:rsidRPr="00C67B4E" w:rsidRDefault="005463E6">
      <w:pPr>
        <w:pStyle w:val="CSDAPolicy1"/>
        <w:tabs>
          <w:tab w:val="clear" w:pos="1800"/>
          <w:tab w:val="clear" w:pos="2160"/>
          <w:tab w:val="clear" w:pos="2880"/>
          <w:tab w:val="left" w:pos="1170"/>
          <w:tab w:val="left" w:pos="1530"/>
          <w:tab w:val="left" w:pos="2070"/>
        </w:tabs>
        <w:rPr>
          <w:spacing w:val="-4"/>
        </w:rPr>
      </w:pPr>
      <w:r w:rsidRPr="00C67B4E">
        <w:rPr>
          <w:spacing w:val="-4"/>
        </w:rPr>
        <w:tab/>
      </w:r>
      <w:r w:rsidRPr="00C67B4E">
        <w:rPr>
          <w:spacing w:val="-4"/>
        </w:rPr>
        <w:tab/>
      </w:r>
      <w:r w:rsidRPr="00C67B4E">
        <w:rPr>
          <w:spacing w:val="-4"/>
        </w:rPr>
        <w:tab/>
        <w:t>(3)</w:t>
      </w:r>
      <w:r w:rsidRPr="00C67B4E">
        <w:rPr>
          <w:spacing w:val="-4"/>
        </w:rPr>
        <w:tab/>
        <w:t>Accounts Payable or Receivable Ledger</w:t>
      </w:r>
    </w:p>
    <w:p w14:paraId="1A5412C9" w14:textId="77777777" w:rsidR="005463E6" w:rsidRPr="00C67B4E" w:rsidRDefault="005463E6">
      <w:pPr>
        <w:pStyle w:val="CSDAPolicy1"/>
        <w:tabs>
          <w:tab w:val="clear" w:pos="1800"/>
          <w:tab w:val="clear" w:pos="2160"/>
          <w:tab w:val="clear" w:pos="2880"/>
          <w:tab w:val="left" w:pos="1170"/>
          <w:tab w:val="left" w:pos="1530"/>
          <w:tab w:val="left" w:pos="2070"/>
        </w:tabs>
        <w:rPr>
          <w:spacing w:val="-4"/>
        </w:rPr>
      </w:pPr>
      <w:r w:rsidRPr="00C67B4E">
        <w:rPr>
          <w:spacing w:val="-4"/>
        </w:rPr>
        <w:tab/>
      </w:r>
      <w:r w:rsidRPr="00C67B4E">
        <w:rPr>
          <w:spacing w:val="-4"/>
        </w:rPr>
        <w:tab/>
      </w:r>
      <w:r w:rsidRPr="00C67B4E">
        <w:rPr>
          <w:spacing w:val="-4"/>
        </w:rPr>
        <w:tab/>
        <w:t>(4)</w:t>
      </w:r>
      <w:r w:rsidRPr="00C67B4E">
        <w:rPr>
          <w:spacing w:val="-4"/>
        </w:rPr>
        <w:tab/>
        <w:t>Construction</w:t>
      </w:r>
    </w:p>
    <w:p w14:paraId="26615A79" w14:textId="77777777" w:rsidR="005463E6" w:rsidRPr="00C67B4E" w:rsidRDefault="005463E6">
      <w:pPr>
        <w:pStyle w:val="CSDAPolicy1"/>
        <w:tabs>
          <w:tab w:val="clear" w:pos="1800"/>
          <w:tab w:val="clear" w:pos="2160"/>
          <w:tab w:val="clear" w:pos="2880"/>
          <w:tab w:val="left" w:pos="1170"/>
          <w:tab w:val="left" w:pos="1530"/>
          <w:tab w:val="left" w:pos="2070"/>
        </w:tabs>
        <w:rPr>
          <w:spacing w:val="-4"/>
        </w:rPr>
      </w:pPr>
      <w:r w:rsidRPr="00C67B4E">
        <w:rPr>
          <w:spacing w:val="-4"/>
        </w:rPr>
        <w:tab/>
      </w:r>
      <w:r w:rsidRPr="00C67B4E">
        <w:rPr>
          <w:spacing w:val="-4"/>
        </w:rPr>
        <w:tab/>
      </w:r>
      <w:r w:rsidRPr="00C67B4E">
        <w:rPr>
          <w:spacing w:val="-4"/>
        </w:rPr>
        <w:tab/>
        <w:t>(5)</w:t>
      </w:r>
      <w:r w:rsidRPr="00C67B4E">
        <w:rPr>
          <w:spacing w:val="-4"/>
        </w:rPr>
        <w:tab/>
        <w:t>General Ledger</w:t>
      </w:r>
    </w:p>
    <w:p w14:paraId="7FD8A94C" w14:textId="77777777" w:rsidR="005463E6" w:rsidRPr="00C67B4E" w:rsidRDefault="005463E6">
      <w:pPr>
        <w:pStyle w:val="CSDAPolicy1"/>
        <w:tabs>
          <w:tab w:val="clear" w:pos="1800"/>
          <w:tab w:val="clear" w:pos="2160"/>
          <w:tab w:val="clear" w:pos="2880"/>
          <w:tab w:val="left" w:pos="1170"/>
          <w:tab w:val="left" w:pos="1530"/>
          <w:tab w:val="left" w:pos="2070"/>
        </w:tabs>
        <w:rPr>
          <w:spacing w:val="-4"/>
        </w:rPr>
      </w:pPr>
      <w:r w:rsidRPr="00C67B4E">
        <w:rPr>
          <w:spacing w:val="-4"/>
        </w:rPr>
        <w:tab/>
      </w:r>
      <w:r w:rsidRPr="00C67B4E">
        <w:rPr>
          <w:spacing w:val="-4"/>
        </w:rPr>
        <w:tab/>
      </w:r>
      <w:r w:rsidRPr="00C67B4E">
        <w:rPr>
          <w:spacing w:val="-4"/>
        </w:rPr>
        <w:tab/>
        <w:t>(6)</w:t>
      </w:r>
      <w:r w:rsidRPr="00C67B4E">
        <w:rPr>
          <w:spacing w:val="-4"/>
        </w:rPr>
        <w:tab/>
        <w:t>Assets/Depreciation</w:t>
      </w:r>
    </w:p>
    <w:p w14:paraId="35E3C48B" w14:textId="77777777" w:rsidR="005463E6" w:rsidRPr="00C67B4E" w:rsidRDefault="005463E6">
      <w:pPr>
        <w:pStyle w:val="CSDAPolicy1"/>
        <w:tabs>
          <w:tab w:val="clear" w:pos="1800"/>
          <w:tab w:val="clear" w:pos="2160"/>
          <w:tab w:val="clear" w:pos="2880"/>
          <w:tab w:val="left" w:pos="1170"/>
          <w:tab w:val="left" w:pos="1530"/>
          <w:tab w:val="left" w:pos="2070"/>
        </w:tabs>
        <w:rPr>
          <w:spacing w:val="-4"/>
        </w:rPr>
      </w:pPr>
      <w:r w:rsidRPr="00C67B4E">
        <w:rPr>
          <w:spacing w:val="-4"/>
        </w:rPr>
        <w:tab/>
      </w:r>
      <w:r w:rsidRPr="00C67B4E">
        <w:rPr>
          <w:spacing w:val="-4"/>
        </w:rPr>
        <w:tab/>
      </w:r>
      <w:r w:rsidRPr="00C67B4E">
        <w:rPr>
          <w:spacing w:val="-4"/>
        </w:rPr>
        <w:tab/>
      </w:r>
    </w:p>
    <w:p w14:paraId="7DF7CCC1" w14:textId="77777777" w:rsidR="005463E6" w:rsidRPr="00C67B4E" w:rsidRDefault="005463E6">
      <w:pPr>
        <w:pStyle w:val="CSDAPolicy1"/>
        <w:tabs>
          <w:tab w:val="clear" w:pos="1800"/>
          <w:tab w:val="clear" w:pos="2160"/>
          <w:tab w:val="clear" w:pos="2880"/>
          <w:tab w:val="left" w:pos="1170"/>
          <w:tab w:val="left" w:pos="1530"/>
          <w:tab w:val="left" w:pos="2070"/>
        </w:tabs>
        <w:rPr>
          <w:spacing w:val="-4"/>
        </w:rPr>
      </w:pPr>
      <w:r w:rsidRPr="00C67B4E">
        <w:rPr>
          <w:spacing w:val="-4"/>
        </w:rPr>
        <w:tab/>
      </w:r>
      <w:r w:rsidRPr="00C67B4E">
        <w:rPr>
          <w:spacing w:val="-4"/>
        </w:rPr>
        <w:tab/>
        <w:t>d.</w:t>
      </w:r>
      <w:r w:rsidRPr="00C67B4E">
        <w:rPr>
          <w:spacing w:val="-4"/>
        </w:rPr>
        <w:tab/>
        <w:t>TRIAL BALANCE</w:t>
      </w:r>
    </w:p>
    <w:p w14:paraId="2676F429" w14:textId="77777777" w:rsidR="005463E6" w:rsidRPr="00C67B4E" w:rsidRDefault="005463E6">
      <w:pPr>
        <w:pStyle w:val="CSDAPolicy1"/>
        <w:tabs>
          <w:tab w:val="clear" w:pos="1800"/>
          <w:tab w:val="clear" w:pos="2160"/>
          <w:tab w:val="clear" w:pos="2880"/>
          <w:tab w:val="left" w:pos="1170"/>
          <w:tab w:val="left" w:pos="1530"/>
          <w:tab w:val="left" w:pos="2070"/>
        </w:tabs>
        <w:rPr>
          <w:spacing w:val="-4"/>
        </w:rPr>
      </w:pPr>
    </w:p>
    <w:p w14:paraId="3C81A009" w14:textId="77777777" w:rsidR="005463E6" w:rsidRPr="00C67B4E" w:rsidRDefault="005463E6">
      <w:pPr>
        <w:pStyle w:val="CSDAPolicy1"/>
        <w:tabs>
          <w:tab w:val="clear" w:pos="1800"/>
          <w:tab w:val="clear" w:pos="2160"/>
          <w:tab w:val="clear" w:pos="2880"/>
          <w:tab w:val="left" w:pos="1170"/>
          <w:tab w:val="left" w:pos="1530"/>
          <w:tab w:val="left" w:pos="2070"/>
        </w:tabs>
        <w:rPr>
          <w:spacing w:val="-4"/>
        </w:rPr>
      </w:pPr>
      <w:r w:rsidRPr="00C67B4E">
        <w:rPr>
          <w:spacing w:val="-4"/>
        </w:rPr>
        <w:tab/>
      </w:r>
      <w:r w:rsidRPr="00C67B4E">
        <w:rPr>
          <w:spacing w:val="-4"/>
        </w:rPr>
        <w:tab/>
        <w:t>e.</w:t>
      </w:r>
      <w:r w:rsidRPr="00C67B4E">
        <w:rPr>
          <w:spacing w:val="-4"/>
        </w:rPr>
        <w:tab/>
        <w:t>STATEMENTS (Interim or Certified - Individual or All Fund)</w:t>
      </w:r>
    </w:p>
    <w:p w14:paraId="53E55CA0" w14:textId="77777777" w:rsidR="005463E6" w:rsidRPr="00C67B4E" w:rsidRDefault="005463E6">
      <w:pPr>
        <w:pStyle w:val="CSDAPolicy1"/>
        <w:tabs>
          <w:tab w:val="clear" w:pos="1800"/>
          <w:tab w:val="clear" w:pos="2160"/>
          <w:tab w:val="clear" w:pos="2880"/>
          <w:tab w:val="left" w:pos="1170"/>
          <w:tab w:val="left" w:pos="1530"/>
          <w:tab w:val="left" w:pos="2070"/>
        </w:tabs>
        <w:rPr>
          <w:spacing w:val="-4"/>
        </w:rPr>
      </w:pPr>
      <w:r w:rsidRPr="00C67B4E">
        <w:rPr>
          <w:spacing w:val="-4"/>
        </w:rPr>
        <w:tab/>
      </w:r>
      <w:r w:rsidRPr="00C67B4E">
        <w:rPr>
          <w:spacing w:val="-4"/>
        </w:rPr>
        <w:tab/>
      </w:r>
      <w:r w:rsidRPr="00C67B4E">
        <w:rPr>
          <w:spacing w:val="-4"/>
        </w:rPr>
        <w:tab/>
        <w:t>(1)</w:t>
      </w:r>
      <w:r w:rsidRPr="00C67B4E">
        <w:rPr>
          <w:spacing w:val="-4"/>
        </w:rPr>
        <w:tab/>
        <w:t>Balance Sheet</w:t>
      </w:r>
    </w:p>
    <w:p w14:paraId="211F3A6C" w14:textId="77777777" w:rsidR="005463E6" w:rsidRPr="00C67B4E" w:rsidRDefault="005463E6">
      <w:pPr>
        <w:pStyle w:val="CSDAPolicy1"/>
        <w:tabs>
          <w:tab w:val="clear" w:pos="1800"/>
          <w:tab w:val="clear" w:pos="2160"/>
          <w:tab w:val="clear" w:pos="2880"/>
          <w:tab w:val="left" w:pos="1170"/>
          <w:tab w:val="left" w:pos="1530"/>
          <w:tab w:val="left" w:pos="2070"/>
        </w:tabs>
        <w:rPr>
          <w:spacing w:val="-4"/>
        </w:rPr>
      </w:pPr>
      <w:r w:rsidRPr="00C67B4E">
        <w:rPr>
          <w:spacing w:val="-4"/>
        </w:rPr>
        <w:tab/>
      </w:r>
      <w:r w:rsidRPr="00C67B4E">
        <w:rPr>
          <w:spacing w:val="-4"/>
        </w:rPr>
        <w:tab/>
      </w:r>
      <w:r w:rsidRPr="00C67B4E">
        <w:rPr>
          <w:spacing w:val="-4"/>
        </w:rPr>
        <w:tab/>
        <w:t>(2)</w:t>
      </w:r>
      <w:r w:rsidRPr="00C67B4E">
        <w:rPr>
          <w:spacing w:val="-4"/>
        </w:rPr>
        <w:tab/>
        <w:t>Analysis of Changes in Available Fund Balance</w:t>
      </w:r>
    </w:p>
    <w:p w14:paraId="461101F9" w14:textId="77777777" w:rsidR="005463E6" w:rsidRPr="00C67B4E" w:rsidRDefault="005463E6">
      <w:pPr>
        <w:pStyle w:val="CSDAPolicy1"/>
        <w:tabs>
          <w:tab w:val="clear" w:pos="1800"/>
          <w:tab w:val="clear" w:pos="2160"/>
          <w:tab w:val="clear" w:pos="2880"/>
          <w:tab w:val="left" w:pos="1170"/>
          <w:tab w:val="left" w:pos="1530"/>
          <w:tab w:val="left" w:pos="2070"/>
        </w:tabs>
        <w:rPr>
          <w:spacing w:val="-4"/>
        </w:rPr>
      </w:pPr>
      <w:r w:rsidRPr="00C67B4E">
        <w:rPr>
          <w:spacing w:val="-4"/>
        </w:rPr>
        <w:lastRenderedPageBreak/>
        <w:tab/>
      </w:r>
      <w:r w:rsidRPr="00C67B4E">
        <w:rPr>
          <w:spacing w:val="-4"/>
        </w:rPr>
        <w:tab/>
      </w:r>
      <w:r w:rsidRPr="00C67B4E">
        <w:rPr>
          <w:spacing w:val="-4"/>
        </w:rPr>
        <w:tab/>
        <w:t>(3)</w:t>
      </w:r>
      <w:r w:rsidRPr="00C67B4E">
        <w:rPr>
          <w:spacing w:val="-4"/>
        </w:rPr>
        <w:tab/>
        <w:t>Cash Receipts and Disbursements</w:t>
      </w:r>
    </w:p>
    <w:p w14:paraId="158584E7" w14:textId="77777777" w:rsidR="005463E6" w:rsidRPr="00C67B4E" w:rsidRDefault="005463E6">
      <w:pPr>
        <w:pStyle w:val="CSDAPolicy1"/>
        <w:tabs>
          <w:tab w:val="clear" w:pos="1800"/>
          <w:tab w:val="clear" w:pos="2160"/>
          <w:tab w:val="clear" w:pos="2880"/>
          <w:tab w:val="left" w:pos="1170"/>
          <w:tab w:val="left" w:pos="1530"/>
          <w:tab w:val="left" w:pos="2070"/>
        </w:tabs>
        <w:rPr>
          <w:spacing w:val="-4"/>
        </w:rPr>
      </w:pPr>
      <w:r w:rsidRPr="00C67B4E">
        <w:rPr>
          <w:spacing w:val="-4"/>
        </w:rPr>
        <w:tab/>
      </w:r>
      <w:r w:rsidRPr="00C67B4E">
        <w:rPr>
          <w:spacing w:val="-4"/>
        </w:rPr>
        <w:tab/>
      </w:r>
      <w:r w:rsidRPr="00C67B4E">
        <w:rPr>
          <w:spacing w:val="-4"/>
        </w:rPr>
        <w:tab/>
        <w:t>(4)</w:t>
      </w:r>
      <w:r w:rsidRPr="00C67B4E">
        <w:rPr>
          <w:spacing w:val="-4"/>
        </w:rPr>
        <w:tab/>
        <w:t>Inventory of Fixed Assets (Purchasing)</w:t>
      </w:r>
    </w:p>
    <w:p w14:paraId="3E48446C" w14:textId="77777777" w:rsidR="005463E6" w:rsidRPr="00C67B4E" w:rsidRDefault="005463E6">
      <w:pPr>
        <w:pStyle w:val="CSDAPolicy1"/>
        <w:tabs>
          <w:tab w:val="clear" w:pos="1800"/>
          <w:tab w:val="clear" w:pos="2160"/>
          <w:tab w:val="clear" w:pos="2880"/>
          <w:tab w:val="left" w:pos="1170"/>
          <w:tab w:val="left" w:pos="1530"/>
          <w:tab w:val="left" w:pos="2070"/>
        </w:tabs>
        <w:rPr>
          <w:spacing w:val="-4"/>
        </w:rPr>
      </w:pPr>
    </w:p>
    <w:p w14:paraId="7575A70B" w14:textId="77777777" w:rsidR="005463E6" w:rsidRPr="00C67B4E" w:rsidRDefault="005463E6">
      <w:pPr>
        <w:pStyle w:val="CSDAPolicy1"/>
        <w:tabs>
          <w:tab w:val="left" w:pos="1170"/>
          <w:tab w:val="left" w:pos="1530"/>
          <w:tab w:val="left" w:pos="2070"/>
        </w:tabs>
        <w:rPr>
          <w:spacing w:val="-4"/>
        </w:rPr>
      </w:pPr>
      <w:r w:rsidRPr="00C67B4E">
        <w:rPr>
          <w:spacing w:val="-4"/>
        </w:rPr>
        <w:tab/>
      </w:r>
      <w:r w:rsidRPr="00C67B4E">
        <w:rPr>
          <w:spacing w:val="-4"/>
        </w:rPr>
        <w:tab/>
        <w:t>f.</w:t>
      </w:r>
      <w:r w:rsidRPr="00C67B4E">
        <w:rPr>
          <w:spacing w:val="-4"/>
        </w:rPr>
        <w:tab/>
        <w:t>JOURNAL ENTRIES</w:t>
      </w:r>
    </w:p>
    <w:p w14:paraId="3D963999" w14:textId="77777777" w:rsidR="005463E6" w:rsidRPr="00C67B4E" w:rsidRDefault="005463E6">
      <w:pPr>
        <w:pStyle w:val="CSDAPolicy1"/>
        <w:tabs>
          <w:tab w:val="left" w:pos="1170"/>
          <w:tab w:val="left" w:pos="1530"/>
          <w:tab w:val="left" w:pos="2070"/>
        </w:tabs>
        <w:rPr>
          <w:spacing w:val="-4"/>
        </w:rPr>
      </w:pPr>
    </w:p>
    <w:p w14:paraId="472C6BF0" w14:textId="77777777" w:rsidR="005463E6" w:rsidRPr="00C67B4E" w:rsidRDefault="005463E6">
      <w:pPr>
        <w:pStyle w:val="CSDAPolicy1"/>
        <w:tabs>
          <w:tab w:val="left" w:pos="1170"/>
          <w:tab w:val="left" w:pos="1530"/>
          <w:tab w:val="left" w:pos="2070"/>
        </w:tabs>
        <w:rPr>
          <w:spacing w:val="-4"/>
        </w:rPr>
      </w:pPr>
      <w:r w:rsidRPr="00C67B4E">
        <w:rPr>
          <w:spacing w:val="-4"/>
        </w:rPr>
        <w:tab/>
      </w:r>
      <w:r w:rsidRPr="00C67B4E">
        <w:rPr>
          <w:spacing w:val="-4"/>
        </w:rPr>
        <w:tab/>
        <w:t>g.</w:t>
      </w:r>
      <w:r w:rsidRPr="00C67B4E">
        <w:rPr>
          <w:spacing w:val="-4"/>
        </w:rPr>
        <w:tab/>
      </w:r>
      <w:r w:rsidR="007D7ABA" w:rsidRPr="00C67B4E">
        <w:rPr>
          <w:spacing w:val="-4"/>
        </w:rPr>
        <w:t>PAYROLL</w:t>
      </w:r>
      <w:r w:rsidRPr="00C67B4E">
        <w:rPr>
          <w:spacing w:val="-4"/>
        </w:rPr>
        <w:t xml:space="preserve"> and </w:t>
      </w:r>
      <w:r w:rsidR="007D7ABA" w:rsidRPr="00C67B4E">
        <w:rPr>
          <w:spacing w:val="-4"/>
        </w:rPr>
        <w:t>PERSONNEL RECORDS</w:t>
      </w:r>
      <w:r w:rsidRPr="00C67B4E">
        <w:rPr>
          <w:spacing w:val="-4"/>
        </w:rPr>
        <w:t xml:space="preserve"> include but are not limited to the following:</w:t>
      </w:r>
    </w:p>
    <w:p w14:paraId="0E35A95C" w14:textId="77777777" w:rsidR="005463E6" w:rsidRPr="00C67B4E" w:rsidRDefault="005463E6">
      <w:pPr>
        <w:pStyle w:val="CSDAPolicy1"/>
        <w:tabs>
          <w:tab w:val="left" w:pos="1170"/>
          <w:tab w:val="left" w:pos="1530"/>
          <w:tab w:val="left" w:pos="2070"/>
        </w:tabs>
        <w:rPr>
          <w:spacing w:val="-4"/>
        </w:rPr>
      </w:pPr>
      <w:r w:rsidRPr="00C67B4E">
        <w:rPr>
          <w:spacing w:val="-4"/>
        </w:rPr>
        <w:tab/>
      </w:r>
      <w:r w:rsidRPr="00C67B4E">
        <w:rPr>
          <w:spacing w:val="-4"/>
        </w:rPr>
        <w:tab/>
      </w:r>
      <w:r w:rsidRPr="00C67B4E">
        <w:rPr>
          <w:spacing w:val="-4"/>
        </w:rPr>
        <w:tab/>
        <w:t>(1)</w:t>
      </w:r>
      <w:r w:rsidRPr="00C67B4E">
        <w:rPr>
          <w:spacing w:val="-4"/>
        </w:rPr>
        <w:tab/>
        <w:t>Accident reports, injury claims and settlements</w:t>
      </w:r>
    </w:p>
    <w:p w14:paraId="3BAEF9BA" w14:textId="77777777" w:rsidR="005463E6" w:rsidRPr="00C67B4E" w:rsidRDefault="005463E6">
      <w:pPr>
        <w:pStyle w:val="CSDAPolicy1"/>
        <w:tabs>
          <w:tab w:val="left" w:pos="1170"/>
          <w:tab w:val="left" w:pos="1530"/>
          <w:tab w:val="left" w:pos="2070"/>
        </w:tabs>
        <w:rPr>
          <w:spacing w:val="-4"/>
        </w:rPr>
      </w:pPr>
      <w:r w:rsidRPr="00C67B4E">
        <w:rPr>
          <w:spacing w:val="-4"/>
        </w:rPr>
        <w:tab/>
      </w:r>
      <w:r w:rsidRPr="00C67B4E">
        <w:rPr>
          <w:spacing w:val="-4"/>
        </w:rPr>
        <w:tab/>
      </w:r>
      <w:r w:rsidRPr="00C67B4E">
        <w:rPr>
          <w:spacing w:val="-4"/>
        </w:rPr>
        <w:tab/>
        <w:t>(2)</w:t>
      </w:r>
      <w:r w:rsidRPr="00C67B4E">
        <w:rPr>
          <w:spacing w:val="-4"/>
        </w:rPr>
        <w:tab/>
        <w:t>Applications, changes or terminations of employees</w:t>
      </w:r>
    </w:p>
    <w:p w14:paraId="42AF1D1A" w14:textId="77777777" w:rsidR="005463E6" w:rsidRPr="00C67B4E" w:rsidRDefault="005463E6">
      <w:pPr>
        <w:pStyle w:val="CSDAPolicy1"/>
        <w:tabs>
          <w:tab w:val="left" w:pos="1170"/>
          <w:tab w:val="left" w:pos="1530"/>
          <w:tab w:val="left" w:pos="2070"/>
        </w:tabs>
        <w:rPr>
          <w:spacing w:val="-4"/>
        </w:rPr>
      </w:pPr>
      <w:r w:rsidRPr="00C67B4E">
        <w:rPr>
          <w:spacing w:val="-4"/>
        </w:rPr>
        <w:tab/>
      </w:r>
      <w:r w:rsidRPr="00C67B4E">
        <w:rPr>
          <w:spacing w:val="-4"/>
        </w:rPr>
        <w:tab/>
      </w:r>
      <w:r w:rsidRPr="00C67B4E">
        <w:rPr>
          <w:spacing w:val="-4"/>
        </w:rPr>
        <w:tab/>
        <w:t>(3)</w:t>
      </w:r>
      <w:r w:rsidRPr="00C67B4E">
        <w:rPr>
          <w:spacing w:val="-4"/>
        </w:rPr>
        <w:tab/>
        <w:t>Earnings records and summaries</w:t>
      </w:r>
    </w:p>
    <w:p w14:paraId="52FC41B1" w14:textId="77777777" w:rsidR="005463E6" w:rsidRPr="00C67B4E" w:rsidRDefault="005463E6">
      <w:pPr>
        <w:pStyle w:val="CSDAPolicy1"/>
        <w:tabs>
          <w:tab w:val="left" w:pos="1170"/>
          <w:tab w:val="left" w:pos="1530"/>
          <w:tab w:val="left" w:pos="2070"/>
        </w:tabs>
        <w:rPr>
          <w:spacing w:val="-4"/>
        </w:rPr>
      </w:pPr>
      <w:r w:rsidRPr="00C67B4E">
        <w:rPr>
          <w:spacing w:val="-4"/>
        </w:rPr>
        <w:tab/>
      </w:r>
      <w:r w:rsidRPr="00C67B4E">
        <w:rPr>
          <w:spacing w:val="-4"/>
        </w:rPr>
        <w:tab/>
      </w:r>
      <w:r w:rsidRPr="00C67B4E">
        <w:rPr>
          <w:spacing w:val="-4"/>
        </w:rPr>
        <w:tab/>
        <w:t>(4)</w:t>
      </w:r>
      <w:r w:rsidRPr="00C67B4E">
        <w:rPr>
          <w:spacing w:val="-4"/>
        </w:rPr>
        <w:tab/>
        <w:t>Fidelity Bonds</w:t>
      </w:r>
    </w:p>
    <w:p w14:paraId="3270F593" w14:textId="77777777" w:rsidR="005463E6" w:rsidRPr="00C67B4E" w:rsidRDefault="005463E6">
      <w:pPr>
        <w:pStyle w:val="CSDAPolicy1"/>
        <w:tabs>
          <w:tab w:val="left" w:pos="1170"/>
          <w:tab w:val="left" w:pos="1530"/>
          <w:tab w:val="left" w:pos="2070"/>
        </w:tabs>
        <w:rPr>
          <w:spacing w:val="-4"/>
        </w:rPr>
      </w:pPr>
      <w:r w:rsidRPr="00C67B4E">
        <w:rPr>
          <w:spacing w:val="-4"/>
        </w:rPr>
        <w:tab/>
      </w:r>
      <w:r w:rsidRPr="00C67B4E">
        <w:rPr>
          <w:spacing w:val="-4"/>
        </w:rPr>
        <w:tab/>
      </w:r>
      <w:r w:rsidRPr="00C67B4E">
        <w:rPr>
          <w:spacing w:val="-4"/>
        </w:rPr>
        <w:tab/>
        <w:t>(5)</w:t>
      </w:r>
      <w:r w:rsidRPr="00C67B4E">
        <w:rPr>
          <w:spacing w:val="-4"/>
        </w:rPr>
        <w:tab/>
        <w:t>Garnishments</w:t>
      </w:r>
    </w:p>
    <w:p w14:paraId="3289CCD0" w14:textId="77777777" w:rsidR="005463E6" w:rsidRPr="00C67B4E" w:rsidRDefault="005463E6">
      <w:pPr>
        <w:pStyle w:val="CSDAPolicy1"/>
        <w:tabs>
          <w:tab w:val="left" w:pos="1170"/>
          <w:tab w:val="left" w:pos="1530"/>
          <w:tab w:val="left" w:pos="2070"/>
        </w:tabs>
        <w:rPr>
          <w:spacing w:val="-4"/>
        </w:rPr>
      </w:pPr>
      <w:r w:rsidRPr="00C67B4E">
        <w:rPr>
          <w:spacing w:val="-4"/>
        </w:rPr>
        <w:tab/>
      </w:r>
      <w:r w:rsidRPr="00C67B4E">
        <w:rPr>
          <w:spacing w:val="-4"/>
        </w:rPr>
        <w:tab/>
      </w:r>
      <w:r w:rsidRPr="00C67B4E">
        <w:rPr>
          <w:spacing w:val="-4"/>
        </w:rPr>
        <w:tab/>
        <w:t>(6)</w:t>
      </w:r>
      <w:r w:rsidRPr="00C67B4E">
        <w:rPr>
          <w:spacing w:val="-4"/>
        </w:rPr>
        <w:tab/>
        <w:t>Insurance records of employees</w:t>
      </w:r>
    </w:p>
    <w:p w14:paraId="6B831B2E" w14:textId="77777777" w:rsidR="005463E6" w:rsidRPr="00C67B4E" w:rsidRDefault="005463E6">
      <w:pPr>
        <w:pStyle w:val="CSDAPolicy1"/>
        <w:tabs>
          <w:tab w:val="left" w:pos="1170"/>
          <w:tab w:val="left" w:pos="1530"/>
          <w:tab w:val="left" w:pos="2070"/>
        </w:tabs>
        <w:rPr>
          <w:spacing w:val="-4"/>
        </w:rPr>
      </w:pPr>
      <w:r w:rsidRPr="00C67B4E">
        <w:rPr>
          <w:spacing w:val="-4"/>
        </w:rPr>
        <w:tab/>
      </w:r>
      <w:r w:rsidRPr="00C67B4E">
        <w:rPr>
          <w:spacing w:val="-4"/>
        </w:rPr>
        <w:tab/>
      </w:r>
      <w:r w:rsidRPr="00C67B4E">
        <w:rPr>
          <w:spacing w:val="-4"/>
        </w:rPr>
        <w:tab/>
        <w:t>(7)</w:t>
      </w:r>
      <w:r w:rsidRPr="00C67B4E">
        <w:rPr>
          <w:spacing w:val="-4"/>
        </w:rPr>
        <w:tab/>
        <w:t>Job Descriptions</w:t>
      </w:r>
    </w:p>
    <w:p w14:paraId="1FB6A8D3" w14:textId="77777777" w:rsidR="005463E6" w:rsidRPr="00C67B4E" w:rsidRDefault="005463E6">
      <w:pPr>
        <w:pStyle w:val="CSDAPolicy1"/>
        <w:tabs>
          <w:tab w:val="left" w:pos="1170"/>
          <w:tab w:val="left" w:pos="1530"/>
          <w:tab w:val="left" w:pos="2070"/>
        </w:tabs>
        <w:rPr>
          <w:spacing w:val="-4"/>
        </w:rPr>
      </w:pPr>
      <w:r w:rsidRPr="00C67B4E">
        <w:rPr>
          <w:spacing w:val="-4"/>
        </w:rPr>
        <w:tab/>
      </w:r>
      <w:r w:rsidRPr="00C67B4E">
        <w:rPr>
          <w:spacing w:val="-4"/>
        </w:rPr>
        <w:tab/>
      </w:r>
      <w:r w:rsidRPr="00C67B4E">
        <w:rPr>
          <w:spacing w:val="-4"/>
        </w:rPr>
        <w:tab/>
        <w:t>(8)</w:t>
      </w:r>
      <w:r w:rsidRPr="00C67B4E">
        <w:rPr>
          <w:spacing w:val="-4"/>
        </w:rPr>
        <w:tab/>
        <w:t>Medical Histories</w:t>
      </w:r>
    </w:p>
    <w:p w14:paraId="3D777CE5" w14:textId="77777777" w:rsidR="005463E6" w:rsidRPr="00C67B4E" w:rsidRDefault="005463E6">
      <w:pPr>
        <w:pStyle w:val="CSDAPolicy1"/>
        <w:tabs>
          <w:tab w:val="left" w:pos="1170"/>
          <w:tab w:val="left" w:pos="1530"/>
          <w:tab w:val="left" w:pos="2070"/>
        </w:tabs>
        <w:rPr>
          <w:spacing w:val="-4"/>
        </w:rPr>
      </w:pPr>
      <w:r w:rsidRPr="00C67B4E">
        <w:rPr>
          <w:spacing w:val="-4"/>
        </w:rPr>
        <w:tab/>
      </w:r>
      <w:r w:rsidRPr="00C67B4E">
        <w:rPr>
          <w:spacing w:val="-4"/>
        </w:rPr>
        <w:tab/>
      </w:r>
      <w:r w:rsidRPr="00C67B4E">
        <w:rPr>
          <w:spacing w:val="-4"/>
        </w:rPr>
        <w:tab/>
        <w:t>(9)</w:t>
      </w:r>
      <w:r w:rsidRPr="00C67B4E">
        <w:rPr>
          <w:spacing w:val="-4"/>
        </w:rPr>
        <w:tab/>
        <w:t>Retirements</w:t>
      </w:r>
    </w:p>
    <w:p w14:paraId="2BFF39A8" w14:textId="77777777" w:rsidR="005463E6" w:rsidRPr="00C67B4E" w:rsidRDefault="005463E6">
      <w:pPr>
        <w:pStyle w:val="CSDAPolicy1"/>
        <w:tabs>
          <w:tab w:val="left" w:pos="1170"/>
          <w:tab w:val="left" w:pos="1530"/>
          <w:tab w:val="left" w:pos="2070"/>
        </w:tabs>
        <w:rPr>
          <w:spacing w:val="-4"/>
        </w:rPr>
      </w:pPr>
      <w:r w:rsidRPr="00C67B4E">
        <w:rPr>
          <w:spacing w:val="-4"/>
        </w:rPr>
        <w:tab/>
      </w:r>
      <w:r w:rsidRPr="00C67B4E">
        <w:rPr>
          <w:spacing w:val="-4"/>
        </w:rPr>
        <w:tab/>
      </w:r>
      <w:r w:rsidRPr="00C67B4E">
        <w:rPr>
          <w:spacing w:val="-4"/>
        </w:rPr>
        <w:tab/>
        <w:t>(10)</w:t>
      </w:r>
      <w:r w:rsidRPr="00C67B4E">
        <w:rPr>
          <w:spacing w:val="-4"/>
        </w:rPr>
        <w:tab/>
        <w:t>Time Cards</w:t>
      </w:r>
    </w:p>
    <w:p w14:paraId="79539B0C" w14:textId="77777777" w:rsidR="005463E6" w:rsidRPr="00C67B4E" w:rsidRDefault="005463E6">
      <w:pPr>
        <w:pStyle w:val="CSDAPolicy1"/>
        <w:tabs>
          <w:tab w:val="left" w:pos="1170"/>
          <w:tab w:val="left" w:pos="1530"/>
          <w:tab w:val="left" w:pos="2070"/>
        </w:tabs>
        <w:rPr>
          <w:spacing w:val="-4"/>
        </w:rPr>
      </w:pPr>
    </w:p>
    <w:p w14:paraId="17702455" w14:textId="77777777" w:rsidR="005463E6" w:rsidRPr="00C67B4E" w:rsidRDefault="005463E6">
      <w:pPr>
        <w:pStyle w:val="CSDAPolicy1"/>
        <w:tabs>
          <w:tab w:val="left" w:pos="1170"/>
          <w:tab w:val="left" w:pos="1530"/>
          <w:tab w:val="left" w:pos="2070"/>
        </w:tabs>
        <w:rPr>
          <w:spacing w:val="-4"/>
        </w:rPr>
      </w:pPr>
      <w:r w:rsidRPr="00C67B4E">
        <w:rPr>
          <w:spacing w:val="-4"/>
        </w:rPr>
        <w:tab/>
      </w:r>
      <w:r w:rsidRPr="00C67B4E">
        <w:rPr>
          <w:spacing w:val="-4"/>
        </w:rPr>
        <w:tab/>
        <w:t>h.</w:t>
      </w:r>
      <w:r w:rsidRPr="00C67B4E">
        <w:rPr>
          <w:spacing w:val="-4"/>
        </w:rPr>
        <w:tab/>
        <w:t>OTHER</w:t>
      </w:r>
      <w:r w:rsidRPr="00C67B4E">
        <w:rPr>
          <w:spacing w:val="-4"/>
        </w:rPr>
        <w:tab/>
      </w:r>
    </w:p>
    <w:p w14:paraId="442E85DA" w14:textId="77777777" w:rsidR="005463E6" w:rsidRPr="00C67B4E" w:rsidRDefault="005463E6">
      <w:pPr>
        <w:pStyle w:val="CSDAPolicy1"/>
        <w:tabs>
          <w:tab w:val="left" w:pos="1170"/>
          <w:tab w:val="left" w:pos="1530"/>
          <w:tab w:val="left" w:pos="2070"/>
        </w:tabs>
        <w:rPr>
          <w:spacing w:val="-4"/>
        </w:rPr>
      </w:pPr>
      <w:r w:rsidRPr="00C67B4E">
        <w:rPr>
          <w:spacing w:val="-4"/>
        </w:rPr>
        <w:tab/>
      </w:r>
      <w:r w:rsidRPr="00C67B4E">
        <w:rPr>
          <w:spacing w:val="-4"/>
        </w:rPr>
        <w:tab/>
      </w:r>
      <w:r w:rsidRPr="00C67B4E">
        <w:rPr>
          <w:spacing w:val="-4"/>
        </w:rPr>
        <w:tab/>
        <w:t>(1)</w:t>
      </w:r>
      <w:r w:rsidRPr="00C67B4E">
        <w:rPr>
          <w:spacing w:val="-4"/>
        </w:rPr>
        <w:tab/>
        <w:t>Inventory Records (Purchasing)</w:t>
      </w:r>
    </w:p>
    <w:p w14:paraId="47D1E625" w14:textId="77777777" w:rsidR="005463E6" w:rsidRPr="00C67B4E" w:rsidRDefault="005463E6">
      <w:pPr>
        <w:pStyle w:val="CSDAPolicy1"/>
        <w:tabs>
          <w:tab w:val="left" w:pos="1170"/>
          <w:tab w:val="left" w:pos="1530"/>
          <w:tab w:val="left" w:pos="2070"/>
        </w:tabs>
        <w:rPr>
          <w:spacing w:val="-4"/>
        </w:rPr>
      </w:pPr>
      <w:r w:rsidRPr="00C67B4E">
        <w:rPr>
          <w:spacing w:val="-4"/>
        </w:rPr>
        <w:tab/>
      </w:r>
      <w:r w:rsidRPr="00C67B4E">
        <w:rPr>
          <w:spacing w:val="-4"/>
        </w:rPr>
        <w:tab/>
      </w:r>
      <w:r w:rsidRPr="00C67B4E">
        <w:rPr>
          <w:spacing w:val="-4"/>
        </w:rPr>
        <w:tab/>
        <w:t>(2)</w:t>
      </w:r>
      <w:r w:rsidRPr="00C67B4E">
        <w:rPr>
          <w:spacing w:val="-4"/>
        </w:rPr>
        <w:tab/>
        <w:t>Capital Asset Records (Purchasing)</w:t>
      </w:r>
    </w:p>
    <w:p w14:paraId="5A76ED23" w14:textId="77777777" w:rsidR="005463E6" w:rsidRPr="00C67B4E" w:rsidRDefault="005463E6">
      <w:pPr>
        <w:pStyle w:val="CSDAPolicy1"/>
        <w:tabs>
          <w:tab w:val="left" w:pos="1170"/>
          <w:tab w:val="left" w:pos="1530"/>
          <w:tab w:val="left" w:pos="2070"/>
        </w:tabs>
        <w:rPr>
          <w:spacing w:val="-4"/>
        </w:rPr>
      </w:pPr>
      <w:r w:rsidRPr="00C67B4E">
        <w:rPr>
          <w:spacing w:val="-4"/>
        </w:rPr>
        <w:tab/>
      </w:r>
      <w:r w:rsidRPr="00C67B4E">
        <w:rPr>
          <w:spacing w:val="-4"/>
        </w:rPr>
        <w:tab/>
      </w:r>
      <w:r w:rsidRPr="00C67B4E">
        <w:rPr>
          <w:spacing w:val="-4"/>
        </w:rPr>
        <w:tab/>
        <w:t>(3)</w:t>
      </w:r>
      <w:r w:rsidRPr="00C67B4E">
        <w:rPr>
          <w:spacing w:val="-4"/>
        </w:rPr>
        <w:tab/>
        <w:t>Depreciation Schedule</w:t>
      </w:r>
    </w:p>
    <w:p w14:paraId="1F742D6F" w14:textId="77777777" w:rsidR="005463E6" w:rsidRPr="00C67B4E" w:rsidRDefault="005463E6">
      <w:pPr>
        <w:pStyle w:val="CSDAPolicy1"/>
        <w:tabs>
          <w:tab w:val="left" w:pos="1170"/>
          <w:tab w:val="left" w:pos="1530"/>
          <w:tab w:val="left" w:pos="2070"/>
        </w:tabs>
        <w:rPr>
          <w:spacing w:val="-4"/>
        </w:rPr>
      </w:pPr>
      <w:r w:rsidRPr="00C67B4E">
        <w:rPr>
          <w:spacing w:val="-4"/>
        </w:rPr>
        <w:tab/>
      </w:r>
      <w:r w:rsidRPr="00C67B4E">
        <w:rPr>
          <w:spacing w:val="-4"/>
        </w:rPr>
        <w:tab/>
      </w:r>
      <w:r w:rsidRPr="00C67B4E">
        <w:rPr>
          <w:spacing w:val="-4"/>
        </w:rPr>
        <w:tab/>
        <w:t>(4)</w:t>
      </w:r>
      <w:r w:rsidRPr="00C67B4E">
        <w:rPr>
          <w:spacing w:val="-4"/>
        </w:rPr>
        <w:tab/>
        <w:t>Cost Accounting Records</w:t>
      </w:r>
    </w:p>
    <w:p w14:paraId="46FFCD5F" w14:textId="77777777" w:rsidR="005463E6" w:rsidRPr="00C67B4E" w:rsidRDefault="005463E6">
      <w:pPr>
        <w:pStyle w:val="CSDAPolicy1"/>
        <w:tabs>
          <w:tab w:val="left" w:pos="1170"/>
          <w:tab w:val="left" w:pos="1530"/>
          <w:tab w:val="left" w:pos="2070"/>
        </w:tabs>
        <w:rPr>
          <w:spacing w:val="-4"/>
        </w:rPr>
      </w:pPr>
    </w:p>
    <w:p w14:paraId="5E768B61" w14:textId="77777777" w:rsidR="005463E6" w:rsidRPr="00C67B4E" w:rsidRDefault="005463E6">
      <w:pPr>
        <w:pStyle w:val="CSDAPolicy1"/>
        <w:tabs>
          <w:tab w:val="left" w:pos="1170"/>
          <w:tab w:val="left" w:pos="1530"/>
          <w:tab w:val="left" w:pos="2070"/>
        </w:tabs>
        <w:rPr>
          <w:spacing w:val="-4"/>
        </w:rPr>
      </w:pPr>
      <w:r w:rsidRPr="00C67B4E">
        <w:rPr>
          <w:spacing w:val="-4"/>
        </w:rPr>
        <w:tab/>
        <w:t>3.</w:t>
      </w:r>
      <w:r w:rsidRPr="00C67B4E">
        <w:rPr>
          <w:spacing w:val="-4"/>
        </w:rPr>
        <w:tab/>
        <w:t>LIFE.</w:t>
      </w:r>
      <w:r w:rsidR="0038070C" w:rsidRPr="00C67B4E">
        <w:rPr>
          <w:spacing w:val="-4"/>
        </w:rPr>
        <w:t xml:space="preserve"> </w:t>
      </w:r>
      <w:r w:rsidRPr="00C67B4E">
        <w:rPr>
          <w:spacing w:val="-4"/>
        </w:rPr>
        <w:t>The inclusive or operational or valid dates of a document.</w:t>
      </w:r>
    </w:p>
    <w:p w14:paraId="04CDE83A" w14:textId="77777777" w:rsidR="005463E6" w:rsidRPr="00C67B4E" w:rsidRDefault="005463E6">
      <w:pPr>
        <w:pStyle w:val="CSDAPolicy1"/>
        <w:tabs>
          <w:tab w:val="left" w:pos="1170"/>
          <w:tab w:val="left" w:pos="1530"/>
          <w:tab w:val="left" w:pos="2070"/>
        </w:tabs>
        <w:rPr>
          <w:spacing w:val="-4"/>
        </w:rPr>
      </w:pPr>
    </w:p>
    <w:p w14:paraId="6A52A055" w14:textId="169FE75F" w:rsidR="005463E6" w:rsidRPr="00C67B4E" w:rsidRDefault="005463E6">
      <w:pPr>
        <w:pStyle w:val="CSDAPolicy1"/>
        <w:tabs>
          <w:tab w:val="left" w:pos="1170"/>
          <w:tab w:val="left" w:pos="1530"/>
          <w:tab w:val="left" w:pos="2070"/>
        </w:tabs>
        <w:ind w:left="810" w:hanging="810"/>
        <w:rPr>
          <w:spacing w:val="-4"/>
        </w:rPr>
      </w:pPr>
      <w:r w:rsidRPr="00C67B4E">
        <w:rPr>
          <w:spacing w:val="-4"/>
        </w:rPr>
        <w:tab/>
        <w:t>4.</w:t>
      </w:r>
      <w:r w:rsidRPr="00C67B4E">
        <w:rPr>
          <w:spacing w:val="-4"/>
        </w:rPr>
        <w:tab/>
        <w:t>RECORD.</w:t>
      </w:r>
      <w:r w:rsidR="0038070C" w:rsidRPr="00C67B4E">
        <w:rPr>
          <w:spacing w:val="-4"/>
        </w:rPr>
        <w:t xml:space="preserve"> </w:t>
      </w:r>
      <w:r w:rsidRPr="00C67B4E">
        <w:rPr>
          <w:spacing w:val="-4"/>
        </w:rPr>
        <w:t xml:space="preserve">Any </w:t>
      </w:r>
      <w:r w:rsidR="00A12A37">
        <w:rPr>
          <w:spacing w:val="-4"/>
        </w:rPr>
        <w:t xml:space="preserve">“writing” as defined in government Code section 6252(f), which includes: </w:t>
      </w:r>
      <w:r w:rsidR="00A12A37" w:rsidRPr="00A12A37">
        <w:rPr>
          <w:spacing w:val="-4"/>
        </w:rPr>
        <w:t xml:space="preserve">means any handwriting, typewriting, printing, </w:t>
      </w:r>
      <w:proofErr w:type="spellStart"/>
      <w:r w:rsidR="00A12A37" w:rsidRPr="00A12A37">
        <w:rPr>
          <w:spacing w:val="-4"/>
        </w:rPr>
        <w:t>photostating</w:t>
      </w:r>
      <w:proofErr w:type="spellEnd"/>
      <w:r w:rsidR="00A12A37" w:rsidRPr="00A12A37">
        <w:rPr>
          <w:spacing w:val="-4"/>
        </w:rPr>
        <w:t>, photographing, photocopying, transmitting by electronic mail or facsimile, and every other means of recording upon any tangible thing any form of communication or representation, including letters, words, pictures, sounds, or symbols, or combinations thereof, and any record thereby created, regardless of the manner in which the record has been stored</w:t>
      </w:r>
      <w:r w:rsidR="00EE4484">
        <w:rPr>
          <w:spacing w:val="-4"/>
        </w:rPr>
        <w:t xml:space="preserve">  that is </w:t>
      </w:r>
      <w:r w:rsidRPr="00C67B4E">
        <w:rPr>
          <w:spacing w:val="-4"/>
        </w:rPr>
        <w:t>issued by or received in a department, and maintained and used as information in the conduct of its operations.</w:t>
      </w:r>
    </w:p>
    <w:p w14:paraId="7EDDBD9C" w14:textId="77777777" w:rsidR="005463E6" w:rsidRPr="00C67B4E" w:rsidRDefault="005463E6">
      <w:pPr>
        <w:pStyle w:val="CSDAPolicy1"/>
        <w:tabs>
          <w:tab w:val="left" w:pos="1170"/>
          <w:tab w:val="left" w:pos="1530"/>
          <w:tab w:val="left" w:pos="2070"/>
        </w:tabs>
        <w:rPr>
          <w:spacing w:val="-4"/>
        </w:rPr>
      </w:pPr>
    </w:p>
    <w:p w14:paraId="1BBFF69F" w14:textId="77777777" w:rsidR="005463E6" w:rsidRPr="00C67B4E" w:rsidRDefault="005463E6">
      <w:pPr>
        <w:pStyle w:val="CSDAPolicy1"/>
        <w:tabs>
          <w:tab w:val="left" w:pos="1170"/>
          <w:tab w:val="left" w:pos="1530"/>
          <w:tab w:val="left" w:pos="2070"/>
        </w:tabs>
        <w:rPr>
          <w:spacing w:val="-4"/>
        </w:rPr>
      </w:pPr>
      <w:r w:rsidRPr="00C67B4E">
        <w:rPr>
          <w:spacing w:val="-4"/>
        </w:rPr>
        <w:tab/>
        <w:t>5.</w:t>
      </w:r>
      <w:r w:rsidRPr="00C67B4E">
        <w:rPr>
          <w:spacing w:val="-4"/>
        </w:rPr>
        <w:tab/>
        <w:t>RECORD COPY.</w:t>
      </w:r>
      <w:r w:rsidR="0038070C" w:rsidRPr="00C67B4E">
        <w:rPr>
          <w:spacing w:val="-4"/>
        </w:rPr>
        <w:t xml:space="preserve"> </w:t>
      </w:r>
      <w:r w:rsidRPr="00C67B4E">
        <w:rPr>
          <w:spacing w:val="-4"/>
        </w:rPr>
        <w:t>The District copy of a document or file.</w:t>
      </w:r>
    </w:p>
    <w:p w14:paraId="2E64E96F" w14:textId="77777777" w:rsidR="005463E6" w:rsidRPr="00C67B4E" w:rsidRDefault="005463E6">
      <w:pPr>
        <w:pStyle w:val="CSDAPolicy1"/>
        <w:tabs>
          <w:tab w:val="left" w:pos="1170"/>
          <w:tab w:val="left" w:pos="1530"/>
          <w:tab w:val="left" w:pos="2070"/>
        </w:tabs>
        <w:rPr>
          <w:spacing w:val="-4"/>
        </w:rPr>
      </w:pPr>
    </w:p>
    <w:p w14:paraId="705C1F96" w14:textId="77777777" w:rsidR="005463E6" w:rsidRPr="00C67B4E" w:rsidRDefault="005463E6">
      <w:pPr>
        <w:pStyle w:val="CSDAPolicy1"/>
        <w:tabs>
          <w:tab w:val="left" w:pos="1170"/>
          <w:tab w:val="left" w:pos="1530"/>
          <w:tab w:val="left" w:pos="2070"/>
        </w:tabs>
        <w:ind w:left="810" w:hanging="810"/>
        <w:rPr>
          <w:spacing w:val="-4"/>
        </w:rPr>
      </w:pPr>
      <w:r w:rsidRPr="00C67B4E">
        <w:rPr>
          <w:spacing w:val="-4"/>
        </w:rPr>
        <w:tab/>
        <w:t>6.</w:t>
      </w:r>
      <w:r w:rsidRPr="00C67B4E">
        <w:rPr>
          <w:spacing w:val="-4"/>
        </w:rPr>
        <w:tab/>
        <w:t>RECORD SERIES.</w:t>
      </w:r>
      <w:r w:rsidR="0038070C" w:rsidRPr="00C67B4E">
        <w:rPr>
          <w:spacing w:val="-4"/>
        </w:rPr>
        <w:t xml:space="preserve"> </w:t>
      </w:r>
      <w:r w:rsidRPr="00C67B4E">
        <w:rPr>
          <w:spacing w:val="-4"/>
        </w:rPr>
        <w:t>A group of records, generally filed together, and having the same reference and retention value.</w:t>
      </w:r>
    </w:p>
    <w:p w14:paraId="1934BCA6" w14:textId="77777777" w:rsidR="005463E6" w:rsidRPr="00C67B4E" w:rsidRDefault="005463E6">
      <w:pPr>
        <w:pStyle w:val="CSDAPolicy1"/>
        <w:tabs>
          <w:tab w:val="left" w:pos="1170"/>
          <w:tab w:val="left" w:pos="1530"/>
          <w:tab w:val="left" w:pos="2070"/>
        </w:tabs>
        <w:rPr>
          <w:spacing w:val="-4"/>
        </w:rPr>
      </w:pPr>
    </w:p>
    <w:p w14:paraId="1735E939" w14:textId="77777777" w:rsidR="005463E6" w:rsidRPr="00C67B4E" w:rsidRDefault="005463E6">
      <w:pPr>
        <w:pStyle w:val="CSDAPolicy1"/>
        <w:tabs>
          <w:tab w:val="left" w:pos="1170"/>
          <w:tab w:val="left" w:pos="1530"/>
          <w:tab w:val="left" w:pos="2070"/>
        </w:tabs>
        <w:rPr>
          <w:spacing w:val="-4"/>
        </w:rPr>
      </w:pPr>
      <w:r w:rsidRPr="00C67B4E">
        <w:rPr>
          <w:spacing w:val="-4"/>
        </w:rPr>
        <w:tab/>
        <w:t>7.</w:t>
      </w:r>
      <w:r w:rsidRPr="00C67B4E">
        <w:rPr>
          <w:spacing w:val="-4"/>
        </w:rPr>
        <w:tab/>
        <w:t>RECORDS CENTER.</w:t>
      </w:r>
      <w:r w:rsidR="0038070C" w:rsidRPr="00C67B4E">
        <w:rPr>
          <w:spacing w:val="-4"/>
        </w:rPr>
        <w:t xml:space="preserve"> </w:t>
      </w:r>
      <w:r w:rsidRPr="00C67B4E">
        <w:rPr>
          <w:spacing w:val="-4"/>
        </w:rPr>
        <w:t>The site selected for storage of inactive records.</w:t>
      </w:r>
    </w:p>
    <w:p w14:paraId="0A40FD09" w14:textId="77777777" w:rsidR="005463E6" w:rsidRPr="00C67B4E" w:rsidRDefault="005463E6">
      <w:pPr>
        <w:pStyle w:val="CSDAPolicy1"/>
        <w:tabs>
          <w:tab w:val="left" w:pos="1170"/>
          <w:tab w:val="left" w:pos="1530"/>
          <w:tab w:val="left" w:pos="2070"/>
        </w:tabs>
        <w:rPr>
          <w:spacing w:val="-4"/>
        </w:rPr>
      </w:pPr>
    </w:p>
    <w:p w14:paraId="7A380720" w14:textId="77777777" w:rsidR="005463E6" w:rsidRPr="00C67B4E" w:rsidRDefault="005463E6">
      <w:pPr>
        <w:pStyle w:val="CSDAPolicy1"/>
        <w:tabs>
          <w:tab w:val="left" w:pos="1170"/>
          <w:tab w:val="left" w:pos="1530"/>
          <w:tab w:val="left" w:pos="2070"/>
        </w:tabs>
        <w:ind w:left="810" w:hanging="810"/>
        <w:rPr>
          <w:spacing w:val="-4"/>
        </w:rPr>
      </w:pPr>
      <w:r w:rsidRPr="00C67B4E">
        <w:rPr>
          <w:spacing w:val="-4"/>
        </w:rPr>
        <w:lastRenderedPageBreak/>
        <w:tab/>
        <w:t>8.</w:t>
      </w:r>
      <w:r w:rsidRPr="00C67B4E">
        <w:rPr>
          <w:spacing w:val="-4"/>
        </w:rPr>
        <w:tab/>
        <w:t>RECORDS DISPOSAL.</w:t>
      </w:r>
      <w:r w:rsidR="0038070C" w:rsidRPr="00C67B4E">
        <w:rPr>
          <w:spacing w:val="-4"/>
        </w:rPr>
        <w:t xml:space="preserve"> </w:t>
      </w:r>
      <w:r w:rsidRPr="00C67B4E">
        <w:rPr>
          <w:spacing w:val="-4"/>
        </w:rPr>
        <w:t>The planning for and/or the physical operation involved in the transfer of records to the Records Center, or the authorized destruction of records pursuant to the approved Records Retention Schedule.</w:t>
      </w:r>
    </w:p>
    <w:p w14:paraId="5276540E" w14:textId="77777777" w:rsidR="005463E6" w:rsidRPr="00C67B4E" w:rsidRDefault="005463E6">
      <w:pPr>
        <w:pStyle w:val="CSDAPolicy1"/>
        <w:tabs>
          <w:tab w:val="left" w:pos="1170"/>
          <w:tab w:val="left" w:pos="1530"/>
          <w:tab w:val="left" w:pos="2070"/>
        </w:tabs>
        <w:rPr>
          <w:spacing w:val="-4"/>
        </w:rPr>
      </w:pPr>
    </w:p>
    <w:p w14:paraId="208379A0" w14:textId="77777777" w:rsidR="005463E6" w:rsidRPr="00C67B4E" w:rsidRDefault="005463E6">
      <w:pPr>
        <w:pStyle w:val="CSDAPolicy1"/>
        <w:tabs>
          <w:tab w:val="left" w:pos="1170"/>
          <w:tab w:val="left" w:pos="1530"/>
          <w:tab w:val="left" w:pos="2070"/>
        </w:tabs>
        <w:ind w:left="810" w:hanging="810"/>
        <w:rPr>
          <w:spacing w:val="-4"/>
        </w:rPr>
      </w:pPr>
      <w:r w:rsidRPr="00C67B4E">
        <w:rPr>
          <w:spacing w:val="-4"/>
        </w:rPr>
        <w:tab/>
        <w:t>9.</w:t>
      </w:r>
      <w:r w:rsidRPr="00C67B4E">
        <w:rPr>
          <w:spacing w:val="-4"/>
        </w:rPr>
        <w:tab/>
        <w:t>RECORDS RETENTION SCHEDULE.</w:t>
      </w:r>
      <w:r w:rsidR="0038070C" w:rsidRPr="00C67B4E">
        <w:rPr>
          <w:spacing w:val="-4"/>
        </w:rPr>
        <w:t xml:space="preserve"> </w:t>
      </w:r>
      <w:r w:rsidRPr="00C67B4E">
        <w:rPr>
          <w:spacing w:val="-4"/>
        </w:rPr>
        <w:t>The consolidated, approved schedule list of all District records which timetables the life and disposal of all records.</w:t>
      </w:r>
    </w:p>
    <w:p w14:paraId="6EDDAF1C" w14:textId="77777777" w:rsidR="005463E6" w:rsidRPr="00C67B4E" w:rsidRDefault="005463E6">
      <w:pPr>
        <w:pStyle w:val="CSDAPolicy1"/>
        <w:tabs>
          <w:tab w:val="left" w:pos="1170"/>
          <w:tab w:val="left" w:pos="1530"/>
          <w:tab w:val="left" w:pos="2070"/>
        </w:tabs>
        <w:rPr>
          <w:spacing w:val="-4"/>
        </w:rPr>
      </w:pPr>
    </w:p>
    <w:p w14:paraId="4993CA05" w14:textId="77777777" w:rsidR="005463E6" w:rsidRPr="00C67B4E" w:rsidRDefault="005463E6">
      <w:pPr>
        <w:pStyle w:val="CSDAPolicy1"/>
        <w:tabs>
          <w:tab w:val="left" w:pos="1170"/>
          <w:tab w:val="left" w:pos="1530"/>
          <w:tab w:val="left" w:pos="2070"/>
        </w:tabs>
        <w:rPr>
          <w:spacing w:val="-4"/>
        </w:rPr>
      </w:pPr>
      <w:r w:rsidRPr="00C67B4E">
        <w:rPr>
          <w:spacing w:val="-4"/>
        </w:rPr>
        <w:tab/>
        <w:t>10.</w:t>
      </w:r>
      <w:r w:rsidRPr="00C67B4E">
        <w:rPr>
          <w:spacing w:val="-4"/>
        </w:rPr>
        <w:tab/>
        <w:t>RETENTION CODE.</w:t>
      </w:r>
      <w:r w:rsidR="0038070C" w:rsidRPr="00C67B4E">
        <w:rPr>
          <w:spacing w:val="-4"/>
        </w:rPr>
        <w:t xml:space="preserve"> </w:t>
      </w:r>
      <w:r w:rsidRPr="00C67B4E">
        <w:rPr>
          <w:spacing w:val="-4"/>
        </w:rPr>
        <w:t>Abbreviation of retention action which appears on the retention schedule.</w:t>
      </w:r>
    </w:p>
    <w:p w14:paraId="45B9FD9B" w14:textId="77777777" w:rsidR="005463E6" w:rsidRPr="00C67B4E" w:rsidRDefault="005463E6">
      <w:pPr>
        <w:pStyle w:val="CSDAPolicy1"/>
        <w:tabs>
          <w:tab w:val="left" w:pos="1170"/>
          <w:tab w:val="left" w:pos="1530"/>
          <w:tab w:val="left" w:pos="2070"/>
        </w:tabs>
        <w:rPr>
          <w:spacing w:val="-4"/>
        </w:rPr>
      </w:pPr>
    </w:p>
    <w:p w14:paraId="0B42EA58" w14:textId="77777777" w:rsidR="005463E6" w:rsidRPr="00C67B4E" w:rsidRDefault="005463E6">
      <w:pPr>
        <w:pStyle w:val="CSDAPolicy1"/>
        <w:tabs>
          <w:tab w:val="left" w:pos="1170"/>
          <w:tab w:val="left" w:pos="1530"/>
          <w:tab w:val="left" w:pos="2070"/>
        </w:tabs>
        <w:ind w:left="810" w:hanging="810"/>
        <w:rPr>
          <w:spacing w:val="-4"/>
        </w:rPr>
      </w:pPr>
      <w:r w:rsidRPr="00C67B4E">
        <w:rPr>
          <w:spacing w:val="-4"/>
        </w:rPr>
        <w:tab/>
        <w:t>11.</w:t>
      </w:r>
      <w:r w:rsidRPr="00C67B4E">
        <w:rPr>
          <w:spacing w:val="-4"/>
        </w:rPr>
        <w:tab/>
        <w:t>VITAL RECORDS.</w:t>
      </w:r>
      <w:r w:rsidR="0038070C" w:rsidRPr="00C67B4E">
        <w:rPr>
          <w:spacing w:val="-4"/>
        </w:rPr>
        <w:t xml:space="preserve"> </w:t>
      </w:r>
      <w:r w:rsidRPr="00C67B4E">
        <w:rPr>
          <w:spacing w:val="-4"/>
        </w:rPr>
        <w:t>Records which, because of the information they contain, are essential to one or all of the following:</w:t>
      </w:r>
    </w:p>
    <w:p w14:paraId="2124ECF1" w14:textId="77777777" w:rsidR="005463E6" w:rsidRPr="00C67B4E" w:rsidRDefault="005463E6">
      <w:pPr>
        <w:pStyle w:val="CSDAPolicy1"/>
        <w:tabs>
          <w:tab w:val="left" w:pos="1170"/>
          <w:tab w:val="left" w:pos="1530"/>
          <w:tab w:val="left" w:pos="2070"/>
        </w:tabs>
        <w:rPr>
          <w:spacing w:val="-4"/>
        </w:rPr>
      </w:pPr>
    </w:p>
    <w:p w14:paraId="20A28B28" w14:textId="77777777" w:rsidR="005463E6" w:rsidRPr="00C67B4E" w:rsidRDefault="005463E6">
      <w:pPr>
        <w:pStyle w:val="CSDAPolicy1"/>
        <w:tabs>
          <w:tab w:val="left" w:pos="1170"/>
          <w:tab w:val="left" w:pos="1530"/>
          <w:tab w:val="left" w:pos="2070"/>
        </w:tabs>
        <w:rPr>
          <w:spacing w:val="-4"/>
        </w:rPr>
      </w:pPr>
      <w:r w:rsidRPr="00C67B4E">
        <w:rPr>
          <w:spacing w:val="-4"/>
        </w:rPr>
        <w:tab/>
      </w:r>
      <w:r w:rsidRPr="00C67B4E">
        <w:rPr>
          <w:spacing w:val="-4"/>
        </w:rPr>
        <w:tab/>
        <w:t>a.</w:t>
      </w:r>
      <w:r w:rsidRPr="00C67B4E">
        <w:rPr>
          <w:spacing w:val="-4"/>
        </w:rPr>
        <w:tab/>
        <w:t>The resumption and/or continuation of operations;</w:t>
      </w:r>
    </w:p>
    <w:p w14:paraId="16C13A73" w14:textId="22E528DA" w:rsidR="005463E6" w:rsidRPr="00C67B4E" w:rsidRDefault="005463E6">
      <w:pPr>
        <w:pStyle w:val="CSDAPolicy1"/>
        <w:tabs>
          <w:tab w:val="left" w:pos="1170"/>
          <w:tab w:val="left" w:pos="1530"/>
          <w:tab w:val="left" w:pos="2070"/>
        </w:tabs>
        <w:rPr>
          <w:spacing w:val="-4"/>
        </w:rPr>
      </w:pPr>
      <w:r w:rsidRPr="00C67B4E">
        <w:rPr>
          <w:spacing w:val="-4"/>
        </w:rPr>
        <w:tab/>
      </w:r>
      <w:r w:rsidRPr="00C67B4E">
        <w:rPr>
          <w:spacing w:val="-4"/>
        </w:rPr>
        <w:tab/>
        <w:t>b.</w:t>
      </w:r>
      <w:r w:rsidRPr="00C67B4E">
        <w:rPr>
          <w:spacing w:val="-4"/>
        </w:rPr>
        <w:tab/>
        <w:t>The re</w:t>
      </w:r>
      <w:r w:rsidR="00EE4484">
        <w:rPr>
          <w:spacing w:val="-4"/>
        </w:rPr>
        <w:t>-</w:t>
      </w:r>
      <w:r w:rsidRPr="00C67B4E">
        <w:rPr>
          <w:spacing w:val="-4"/>
        </w:rPr>
        <w:t xml:space="preserve">creation of </w:t>
      </w:r>
      <w:r w:rsidR="00EE4484">
        <w:rPr>
          <w:spacing w:val="-4"/>
        </w:rPr>
        <w:t xml:space="preserve">the </w:t>
      </w:r>
      <w:r w:rsidRPr="00C67B4E">
        <w:rPr>
          <w:spacing w:val="-4"/>
        </w:rPr>
        <w:t>legal and financial status of the District, in case of a disaster;</w:t>
      </w:r>
    </w:p>
    <w:p w14:paraId="0DEC1B1B" w14:textId="77777777" w:rsidR="005463E6" w:rsidRPr="00C67B4E" w:rsidRDefault="005463E6">
      <w:pPr>
        <w:pStyle w:val="CSDAPolicy1"/>
        <w:tabs>
          <w:tab w:val="left" w:pos="1170"/>
          <w:tab w:val="left" w:pos="1530"/>
          <w:tab w:val="left" w:pos="2070"/>
        </w:tabs>
        <w:rPr>
          <w:spacing w:val="-4"/>
        </w:rPr>
      </w:pPr>
      <w:r w:rsidRPr="00C67B4E">
        <w:rPr>
          <w:spacing w:val="-4"/>
        </w:rPr>
        <w:tab/>
      </w:r>
      <w:r w:rsidRPr="00C67B4E">
        <w:rPr>
          <w:spacing w:val="-4"/>
        </w:rPr>
        <w:tab/>
        <w:t>c.</w:t>
      </w:r>
      <w:r w:rsidRPr="00C67B4E">
        <w:rPr>
          <w:spacing w:val="-4"/>
        </w:rPr>
        <w:tab/>
        <w:t>The fulfillment of obligations to bondholders, customers, and employees.</w:t>
      </w:r>
    </w:p>
    <w:p w14:paraId="35D89FAB" w14:textId="77777777" w:rsidR="005463E6" w:rsidRPr="00C67B4E" w:rsidRDefault="005463E6">
      <w:pPr>
        <w:pStyle w:val="CSDAPolicy1"/>
        <w:tabs>
          <w:tab w:val="left" w:pos="1170"/>
          <w:tab w:val="left" w:pos="1530"/>
          <w:tab w:val="left" w:pos="2070"/>
        </w:tabs>
        <w:rPr>
          <w:spacing w:val="-4"/>
        </w:rPr>
      </w:pPr>
    </w:p>
    <w:p w14:paraId="52723A30" w14:textId="1DCC2ABD" w:rsidR="005463E6" w:rsidRPr="00C67B4E" w:rsidRDefault="005463E6">
      <w:pPr>
        <w:pStyle w:val="CSDAPolicy1"/>
        <w:tabs>
          <w:tab w:val="left" w:pos="1170"/>
          <w:tab w:val="left" w:pos="1530"/>
          <w:tab w:val="left" w:pos="2070"/>
        </w:tabs>
        <w:rPr>
          <w:spacing w:val="-4"/>
        </w:rPr>
      </w:pPr>
      <w:r w:rsidRPr="00C67B4E">
        <w:rPr>
          <w:spacing w:val="-4"/>
        </w:rPr>
        <w:tab/>
      </w:r>
      <w:r w:rsidRPr="00C67B4E">
        <w:rPr>
          <w:spacing w:val="-4"/>
        </w:rPr>
        <w:tab/>
        <w:t>Vital records include but are not limited to the following</w:t>
      </w:r>
      <w:r w:rsidR="004A0F0D" w:rsidRPr="00C67B4E">
        <w:rPr>
          <w:spacing w:val="-4"/>
        </w:rPr>
        <w:t xml:space="preserve"> [detail the records structure of the District, stating the retention time for each class of records. Those times can be drawn from the recommendations </w:t>
      </w:r>
      <w:r w:rsidR="00EE4484" w:rsidRPr="00C67B4E">
        <w:rPr>
          <w:spacing w:val="-4"/>
        </w:rPr>
        <w:t>of</w:t>
      </w:r>
      <w:r w:rsidR="004A0F0D" w:rsidRPr="00C67B4E">
        <w:rPr>
          <w:spacing w:val="-4"/>
        </w:rPr>
        <w:t xml:space="preserve"> the Secretary of State (</w:t>
      </w:r>
      <w:hyperlink r:id="rId10" w:history="1">
        <w:r w:rsidR="004A0F0D" w:rsidRPr="00C67B4E">
          <w:rPr>
            <w:rStyle w:val="Hyperlink"/>
            <w:spacing w:val="-4"/>
          </w:rPr>
          <w:t>http://archives.cdn.sos.ca.gov/local-gov-program/pdf/records-management-8.pdf</w:t>
        </w:r>
      </w:hyperlink>
      <w:r w:rsidR="004A0F0D" w:rsidRPr="00C67B4E">
        <w:rPr>
          <w:spacing w:val="-4"/>
        </w:rPr>
        <w:t>) or developed with the advice of legal counsel, as there are many laws governing records retentio</w:t>
      </w:r>
      <w:r w:rsidR="00EE4484">
        <w:rPr>
          <w:spacing w:val="-4"/>
        </w:rPr>
        <w:t>n</w:t>
      </w:r>
      <w:r w:rsidR="004A0F0D" w:rsidRPr="00C67B4E">
        <w:rPr>
          <w:spacing w:val="-4"/>
        </w:rPr>
        <w:t>]</w:t>
      </w:r>
      <w:r w:rsidRPr="00C67B4E">
        <w:rPr>
          <w:spacing w:val="-4"/>
        </w:rPr>
        <w:t>:</w:t>
      </w:r>
    </w:p>
    <w:p w14:paraId="032F1FD4" w14:textId="77777777" w:rsidR="005463E6" w:rsidRPr="00C67B4E" w:rsidRDefault="005463E6">
      <w:pPr>
        <w:tabs>
          <w:tab w:val="left" w:pos="-1440"/>
          <w:tab w:val="left" w:pos="-720"/>
          <w:tab w:val="decimal" w:pos="180"/>
          <w:tab w:val="left" w:pos="450"/>
          <w:tab w:val="left" w:pos="810"/>
          <w:tab w:val="left" w:pos="1350"/>
          <w:tab w:val="left" w:pos="4320"/>
          <w:tab w:val="left" w:pos="5040"/>
          <w:tab w:val="left" w:pos="5760"/>
          <w:tab w:val="left" w:pos="6480"/>
          <w:tab w:val="left" w:pos="7200"/>
          <w:tab w:val="left" w:pos="7920"/>
          <w:tab w:val="left" w:pos="8640"/>
          <w:tab w:val="left" w:pos="9360"/>
        </w:tabs>
        <w:jc w:val="both"/>
        <w:rPr>
          <w:rFonts w:ascii="Arial Narrow" w:hAnsi="Arial Narrow" w:cs="Times New Roman TUR"/>
          <w:bCs/>
          <w:spacing w:val="-4"/>
          <w:sz w:val="24"/>
        </w:rPr>
      </w:pPr>
    </w:p>
    <w:p w14:paraId="41E4BA11" w14:textId="77777777" w:rsidR="005463E6" w:rsidRPr="00C67B4E" w:rsidRDefault="005463E6">
      <w:pPr>
        <w:tabs>
          <w:tab w:val="left" w:pos="-1440"/>
          <w:tab w:val="left" w:pos="-720"/>
          <w:tab w:val="decimal" w:pos="180"/>
          <w:tab w:val="left" w:pos="450"/>
          <w:tab w:val="left" w:pos="810"/>
          <w:tab w:val="left" w:pos="1350"/>
          <w:tab w:val="left" w:pos="4320"/>
          <w:tab w:val="left" w:pos="5040"/>
          <w:tab w:val="left" w:pos="5760"/>
          <w:tab w:val="left" w:pos="6480"/>
          <w:tab w:val="left" w:pos="7200"/>
          <w:tab w:val="left" w:pos="7920"/>
          <w:tab w:val="left" w:pos="8640"/>
          <w:tab w:val="left" w:pos="9360"/>
        </w:tabs>
        <w:jc w:val="both"/>
        <w:rPr>
          <w:rFonts w:ascii="Arial Narrow" w:hAnsi="Arial Narrow" w:cs="Times New Roman TUR"/>
          <w:bCs/>
          <w:spacing w:val="-4"/>
          <w:sz w:val="24"/>
        </w:rPr>
        <w:sectPr w:rsidR="005463E6" w:rsidRPr="00C67B4E" w:rsidSect="003603E9">
          <w:endnotePr>
            <w:numFmt w:val="decimal"/>
          </w:endnotePr>
          <w:type w:val="continuous"/>
          <w:pgSz w:w="12240" w:h="15840"/>
          <w:pgMar w:top="1440" w:right="1440" w:bottom="720" w:left="1440" w:header="720" w:footer="720" w:gutter="0"/>
          <w:cols w:space="720"/>
          <w:noEndnote/>
          <w:docGrid w:linePitch="272"/>
        </w:sectPr>
      </w:pPr>
    </w:p>
    <w:p w14:paraId="7EC304E7" w14:textId="77777777" w:rsidR="005463E6" w:rsidRPr="00C67B4E" w:rsidRDefault="005463E6">
      <w:pPr>
        <w:tabs>
          <w:tab w:val="left" w:pos="-1080"/>
          <w:tab w:val="left" w:pos="-720"/>
          <w:tab w:val="decimal" w:pos="180"/>
          <w:tab w:val="left" w:pos="450"/>
          <w:tab w:val="left" w:pos="990"/>
          <w:tab w:val="left" w:pos="1350"/>
          <w:tab w:val="left" w:pos="5040"/>
          <w:tab w:val="left" w:pos="6480"/>
        </w:tabs>
        <w:jc w:val="both"/>
        <w:rPr>
          <w:rFonts w:ascii="Arial Narrow" w:hAnsi="Arial Narrow" w:cs="Times New Roman TUR"/>
          <w:spacing w:val="-4"/>
          <w:sz w:val="24"/>
        </w:rPr>
      </w:pPr>
      <w:r w:rsidRPr="00C67B4E">
        <w:rPr>
          <w:rFonts w:ascii="Arial Narrow" w:hAnsi="Arial Narrow" w:cs="Times New Roman TUR"/>
          <w:spacing w:val="-4"/>
          <w:sz w:val="24"/>
        </w:rPr>
        <w:tab/>
        <w:t>(1)</w:t>
      </w:r>
      <w:r w:rsidRPr="00C67B4E">
        <w:rPr>
          <w:rFonts w:ascii="Arial Narrow" w:hAnsi="Arial Narrow" w:cs="Times New Roman TUR"/>
          <w:spacing w:val="-4"/>
          <w:sz w:val="24"/>
        </w:rPr>
        <w:tab/>
        <w:t>Agreements</w:t>
      </w:r>
    </w:p>
    <w:p w14:paraId="1AA003E3" w14:textId="77777777" w:rsidR="005463E6" w:rsidRPr="00C67B4E" w:rsidRDefault="005463E6">
      <w:pPr>
        <w:tabs>
          <w:tab w:val="left" w:pos="-1080"/>
          <w:tab w:val="left" w:pos="-720"/>
          <w:tab w:val="decimal" w:pos="180"/>
          <w:tab w:val="left" w:pos="450"/>
          <w:tab w:val="left" w:pos="990"/>
          <w:tab w:val="left" w:pos="1350"/>
          <w:tab w:val="left" w:pos="5040"/>
          <w:tab w:val="left" w:pos="6480"/>
        </w:tabs>
        <w:jc w:val="both"/>
        <w:rPr>
          <w:rFonts w:ascii="Arial Narrow" w:hAnsi="Arial Narrow" w:cs="Times New Roman TUR"/>
          <w:spacing w:val="-4"/>
          <w:sz w:val="24"/>
        </w:rPr>
      </w:pPr>
      <w:r w:rsidRPr="00C67B4E">
        <w:rPr>
          <w:rFonts w:ascii="Arial Narrow" w:hAnsi="Arial Narrow" w:cs="Times New Roman TUR"/>
          <w:spacing w:val="-4"/>
          <w:sz w:val="24"/>
        </w:rPr>
        <w:tab/>
        <w:t>(2)</w:t>
      </w:r>
      <w:r w:rsidRPr="00C67B4E">
        <w:rPr>
          <w:rFonts w:ascii="Arial Narrow" w:hAnsi="Arial Narrow" w:cs="Times New Roman TUR"/>
          <w:spacing w:val="-4"/>
          <w:sz w:val="24"/>
        </w:rPr>
        <w:tab/>
        <w:t>Annexations and detachments</w:t>
      </w:r>
    </w:p>
    <w:p w14:paraId="07C1D996" w14:textId="77777777" w:rsidR="005463E6" w:rsidRPr="00C67B4E" w:rsidRDefault="005463E6">
      <w:pPr>
        <w:tabs>
          <w:tab w:val="left" w:pos="-1080"/>
          <w:tab w:val="left" w:pos="-720"/>
          <w:tab w:val="decimal" w:pos="180"/>
          <w:tab w:val="left" w:pos="450"/>
          <w:tab w:val="left" w:pos="990"/>
          <w:tab w:val="left" w:pos="1350"/>
          <w:tab w:val="left" w:pos="5040"/>
          <w:tab w:val="left" w:pos="6480"/>
        </w:tabs>
        <w:jc w:val="both"/>
        <w:rPr>
          <w:rFonts w:ascii="Arial Narrow" w:hAnsi="Arial Narrow" w:cs="Times New Roman TUR"/>
          <w:spacing w:val="-4"/>
          <w:sz w:val="24"/>
        </w:rPr>
      </w:pPr>
      <w:r w:rsidRPr="00C67B4E">
        <w:rPr>
          <w:rFonts w:ascii="Arial Narrow" w:hAnsi="Arial Narrow" w:cs="Times New Roman TUR"/>
          <w:spacing w:val="-4"/>
          <w:sz w:val="24"/>
        </w:rPr>
        <w:tab/>
        <w:t>(3)</w:t>
      </w:r>
      <w:r w:rsidRPr="00C67B4E">
        <w:rPr>
          <w:rFonts w:ascii="Arial Narrow" w:hAnsi="Arial Narrow" w:cs="Times New Roman TUR"/>
          <w:spacing w:val="-4"/>
          <w:sz w:val="24"/>
        </w:rPr>
        <w:tab/>
        <w:t>As-built drawings</w:t>
      </w:r>
    </w:p>
    <w:p w14:paraId="32C4F2DC" w14:textId="77777777" w:rsidR="005463E6" w:rsidRPr="00C67B4E" w:rsidRDefault="005463E6">
      <w:pPr>
        <w:tabs>
          <w:tab w:val="left" w:pos="-1080"/>
          <w:tab w:val="left" w:pos="-720"/>
          <w:tab w:val="decimal" w:pos="180"/>
          <w:tab w:val="left" w:pos="450"/>
          <w:tab w:val="left" w:pos="990"/>
          <w:tab w:val="left" w:pos="1350"/>
          <w:tab w:val="left" w:pos="5040"/>
          <w:tab w:val="left" w:pos="6480"/>
        </w:tabs>
        <w:jc w:val="both"/>
        <w:rPr>
          <w:rFonts w:ascii="Arial Narrow" w:hAnsi="Arial Narrow" w:cs="Times New Roman TUR"/>
          <w:spacing w:val="-4"/>
          <w:sz w:val="24"/>
        </w:rPr>
      </w:pPr>
      <w:r w:rsidRPr="00C67B4E">
        <w:rPr>
          <w:rFonts w:ascii="Arial Narrow" w:hAnsi="Arial Narrow" w:cs="Times New Roman TUR"/>
          <w:spacing w:val="-4"/>
          <w:sz w:val="24"/>
        </w:rPr>
        <w:tab/>
        <w:t>(4)</w:t>
      </w:r>
      <w:r w:rsidRPr="00C67B4E">
        <w:rPr>
          <w:rFonts w:ascii="Arial Narrow" w:hAnsi="Arial Narrow" w:cs="Times New Roman TUR"/>
          <w:spacing w:val="-4"/>
          <w:sz w:val="24"/>
        </w:rPr>
        <w:tab/>
        <w:t>Audits</w:t>
      </w:r>
    </w:p>
    <w:p w14:paraId="48A5B192" w14:textId="77777777" w:rsidR="005463E6" w:rsidRPr="00C67B4E" w:rsidRDefault="005463E6">
      <w:pPr>
        <w:tabs>
          <w:tab w:val="left" w:pos="-1080"/>
          <w:tab w:val="left" w:pos="-720"/>
          <w:tab w:val="decimal" w:pos="180"/>
          <w:tab w:val="left" w:pos="450"/>
          <w:tab w:val="left" w:pos="990"/>
          <w:tab w:val="left" w:pos="1350"/>
          <w:tab w:val="left" w:pos="5040"/>
          <w:tab w:val="left" w:pos="6480"/>
        </w:tabs>
        <w:jc w:val="both"/>
        <w:rPr>
          <w:rFonts w:ascii="Arial Narrow" w:hAnsi="Arial Narrow" w:cs="Times New Roman TUR"/>
          <w:spacing w:val="-4"/>
          <w:sz w:val="24"/>
        </w:rPr>
      </w:pPr>
      <w:r w:rsidRPr="00C67B4E">
        <w:rPr>
          <w:rFonts w:ascii="Arial Narrow" w:hAnsi="Arial Narrow" w:cs="Times New Roman TUR"/>
          <w:spacing w:val="-4"/>
          <w:sz w:val="24"/>
        </w:rPr>
        <w:tab/>
        <w:t>(5)</w:t>
      </w:r>
      <w:r w:rsidRPr="00C67B4E">
        <w:rPr>
          <w:rFonts w:ascii="Arial Narrow" w:hAnsi="Arial Narrow" w:cs="Times New Roman TUR"/>
          <w:spacing w:val="-4"/>
          <w:sz w:val="24"/>
        </w:rPr>
        <w:tab/>
        <w:t>Contract drawings</w:t>
      </w:r>
    </w:p>
    <w:p w14:paraId="179A0B1A" w14:textId="77777777" w:rsidR="005463E6" w:rsidRPr="00C67B4E" w:rsidRDefault="005463E6">
      <w:pPr>
        <w:tabs>
          <w:tab w:val="left" w:pos="-1080"/>
          <w:tab w:val="left" w:pos="-720"/>
          <w:tab w:val="decimal" w:pos="180"/>
          <w:tab w:val="left" w:pos="450"/>
          <w:tab w:val="left" w:pos="990"/>
          <w:tab w:val="left" w:pos="1350"/>
          <w:tab w:val="left" w:pos="5040"/>
          <w:tab w:val="left" w:pos="6480"/>
        </w:tabs>
        <w:jc w:val="both"/>
        <w:rPr>
          <w:rFonts w:ascii="Arial Narrow" w:hAnsi="Arial Narrow" w:cs="Times New Roman TUR"/>
          <w:spacing w:val="-4"/>
          <w:sz w:val="24"/>
        </w:rPr>
      </w:pPr>
      <w:r w:rsidRPr="00C67B4E">
        <w:rPr>
          <w:rFonts w:ascii="Arial Narrow" w:hAnsi="Arial Narrow" w:cs="Times New Roman TUR"/>
          <w:spacing w:val="-4"/>
          <w:sz w:val="24"/>
        </w:rPr>
        <w:tab/>
        <w:t>(6)</w:t>
      </w:r>
      <w:r w:rsidRPr="00C67B4E">
        <w:rPr>
          <w:rFonts w:ascii="Arial Narrow" w:hAnsi="Arial Narrow" w:cs="Times New Roman TUR"/>
          <w:spacing w:val="-4"/>
          <w:sz w:val="24"/>
        </w:rPr>
        <w:tab/>
        <w:t>Customer statements</w:t>
      </w:r>
    </w:p>
    <w:p w14:paraId="0BA8AEDA" w14:textId="77777777" w:rsidR="005463E6" w:rsidRPr="00C67B4E" w:rsidRDefault="005463E6">
      <w:pPr>
        <w:tabs>
          <w:tab w:val="left" w:pos="-1080"/>
          <w:tab w:val="left" w:pos="-720"/>
          <w:tab w:val="decimal" w:pos="180"/>
          <w:tab w:val="left" w:pos="450"/>
          <w:tab w:val="left" w:pos="990"/>
          <w:tab w:val="left" w:pos="1350"/>
          <w:tab w:val="left" w:pos="5040"/>
          <w:tab w:val="left" w:pos="6480"/>
        </w:tabs>
        <w:jc w:val="both"/>
        <w:rPr>
          <w:rFonts w:ascii="Arial Narrow" w:hAnsi="Arial Narrow" w:cs="Times New Roman TUR"/>
          <w:spacing w:val="-4"/>
          <w:sz w:val="24"/>
        </w:rPr>
      </w:pPr>
      <w:r w:rsidRPr="00C67B4E">
        <w:rPr>
          <w:rFonts w:ascii="Arial Narrow" w:hAnsi="Arial Narrow" w:cs="Times New Roman TUR"/>
          <w:spacing w:val="-4"/>
          <w:sz w:val="24"/>
        </w:rPr>
        <w:tab/>
        <w:t>(7)</w:t>
      </w:r>
      <w:r w:rsidRPr="00C67B4E">
        <w:rPr>
          <w:rFonts w:ascii="Arial Narrow" w:hAnsi="Arial Narrow" w:cs="Times New Roman TUR"/>
          <w:spacing w:val="-4"/>
          <w:sz w:val="24"/>
        </w:rPr>
        <w:tab/>
        <w:t>Deeds</w:t>
      </w:r>
    </w:p>
    <w:p w14:paraId="6148A2D5" w14:textId="77777777" w:rsidR="005463E6" w:rsidRPr="00C67B4E" w:rsidRDefault="005463E6">
      <w:pPr>
        <w:tabs>
          <w:tab w:val="left" w:pos="-1080"/>
          <w:tab w:val="left" w:pos="-720"/>
          <w:tab w:val="decimal" w:pos="180"/>
          <w:tab w:val="left" w:pos="450"/>
          <w:tab w:val="left" w:pos="990"/>
          <w:tab w:val="left" w:pos="1350"/>
          <w:tab w:val="left" w:pos="5040"/>
          <w:tab w:val="left" w:pos="6480"/>
        </w:tabs>
        <w:jc w:val="both"/>
        <w:rPr>
          <w:rFonts w:ascii="Arial Narrow" w:hAnsi="Arial Narrow" w:cs="Times New Roman TUR"/>
          <w:spacing w:val="-4"/>
          <w:sz w:val="24"/>
        </w:rPr>
      </w:pPr>
      <w:r w:rsidRPr="00C67B4E">
        <w:rPr>
          <w:rFonts w:ascii="Arial Narrow" w:hAnsi="Arial Narrow" w:cs="Times New Roman TUR"/>
          <w:spacing w:val="-4"/>
          <w:sz w:val="24"/>
        </w:rPr>
        <w:tab/>
        <w:t>(8)</w:t>
      </w:r>
      <w:r w:rsidRPr="00C67B4E">
        <w:rPr>
          <w:rFonts w:ascii="Arial Narrow" w:hAnsi="Arial Narrow" w:cs="Times New Roman TUR"/>
          <w:spacing w:val="-4"/>
          <w:sz w:val="24"/>
        </w:rPr>
        <w:tab/>
        <w:t>Depreciation schedule</w:t>
      </w:r>
    </w:p>
    <w:p w14:paraId="3A9BA3B7" w14:textId="77777777" w:rsidR="005463E6" w:rsidRPr="00C67B4E" w:rsidRDefault="005463E6">
      <w:pPr>
        <w:tabs>
          <w:tab w:val="left" w:pos="-1080"/>
          <w:tab w:val="left" w:pos="-720"/>
          <w:tab w:val="decimal" w:pos="180"/>
          <w:tab w:val="left" w:pos="450"/>
          <w:tab w:val="left" w:pos="990"/>
          <w:tab w:val="left" w:pos="1350"/>
          <w:tab w:val="left" w:pos="5040"/>
          <w:tab w:val="left" w:pos="6480"/>
        </w:tabs>
        <w:ind w:left="990" w:hanging="990"/>
        <w:jc w:val="both"/>
        <w:rPr>
          <w:rFonts w:ascii="Arial Narrow" w:hAnsi="Arial Narrow" w:cs="Times New Roman TUR"/>
          <w:spacing w:val="-4"/>
          <w:sz w:val="24"/>
        </w:rPr>
      </w:pPr>
      <w:r w:rsidRPr="00C67B4E">
        <w:rPr>
          <w:rFonts w:ascii="Arial Narrow" w:hAnsi="Arial Narrow" w:cs="Times New Roman TUR"/>
          <w:spacing w:val="-4"/>
          <w:sz w:val="24"/>
        </w:rPr>
        <w:tab/>
      </w:r>
      <w:r w:rsidRPr="00C67B4E">
        <w:rPr>
          <w:rFonts w:ascii="Arial Narrow" w:hAnsi="Arial Narrow" w:cs="Times New Roman TUR"/>
          <w:spacing w:val="-4"/>
          <w:sz w:val="24"/>
        </w:rPr>
        <w:tab/>
      </w:r>
      <w:r w:rsidRPr="00C67B4E">
        <w:rPr>
          <w:rFonts w:ascii="Arial Narrow" w:hAnsi="Arial Narrow" w:cs="Times New Roman TUR"/>
          <w:spacing w:val="-4"/>
          <w:sz w:val="24"/>
        </w:rPr>
        <w:tab/>
      </w:r>
      <w:r w:rsidRPr="00C67B4E">
        <w:rPr>
          <w:rFonts w:ascii="Arial Narrow" w:hAnsi="Arial Narrow" w:cs="Times New Roman TUR"/>
          <w:spacing w:val="-4"/>
          <w:sz w:val="24"/>
        </w:rPr>
        <w:tab/>
        <w:t>(9)</w:t>
      </w:r>
      <w:r w:rsidRPr="00C67B4E">
        <w:rPr>
          <w:rFonts w:ascii="Arial Narrow" w:hAnsi="Arial Narrow" w:cs="Times New Roman TUR"/>
          <w:spacing w:val="-4"/>
          <w:sz w:val="24"/>
        </w:rPr>
        <w:tab/>
        <w:t>Disposal of surplus &amp; excess property</w:t>
      </w:r>
    </w:p>
    <w:p w14:paraId="7FE47141" w14:textId="77777777" w:rsidR="005463E6" w:rsidRPr="00C67B4E" w:rsidRDefault="005463E6">
      <w:pPr>
        <w:tabs>
          <w:tab w:val="left" w:pos="-1080"/>
          <w:tab w:val="left" w:pos="-720"/>
          <w:tab w:val="decimal" w:pos="180"/>
          <w:tab w:val="left" w:pos="450"/>
          <w:tab w:val="left" w:pos="990"/>
          <w:tab w:val="left" w:pos="1350"/>
          <w:tab w:val="left" w:pos="5040"/>
          <w:tab w:val="left" w:pos="6480"/>
        </w:tabs>
        <w:ind w:left="0"/>
        <w:jc w:val="both"/>
        <w:rPr>
          <w:rFonts w:ascii="Arial Narrow" w:hAnsi="Arial Narrow" w:cs="Times New Roman TUR"/>
          <w:spacing w:val="-4"/>
          <w:sz w:val="24"/>
        </w:rPr>
      </w:pPr>
      <w:r w:rsidRPr="00C67B4E">
        <w:rPr>
          <w:rFonts w:ascii="Arial Narrow" w:hAnsi="Arial Narrow" w:cs="Times New Roman TUR"/>
          <w:spacing w:val="-4"/>
          <w:sz w:val="24"/>
        </w:rPr>
        <w:tab/>
      </w:r>
      <w:r w:rsidRPr="00C67B4E">
        <w:rPr>
          <w:rFonts w:ascii="Arial Narrow" w:hAnsi="Arial Narrow" w:cs="Times New Roman TUR"/>
          <w:spacing w:val="-4"/>
          <w:sz w:val="24"/>
        </w:rPr>
        <w:tab/>
      </w:r>
      <w:r w:rsidRPr="00C67B4E">
        <w:rPr>
          <w:rFonts w:ascii="Arial Narrow" w:hAnsi="Arial Narrow" w:cs="Times New Roman TUR"/>
          <w:spacing w:val="-4"/>
          <w:sz w:val="24"/>
        </w:rPr>
        <w:tab/>
      </w:r>
      <w:r w:rsidR="0038070C" w:rsidRPr="00C67B4E">
        <w:rPr>
          <w:rFonts w:ascii="Arial Narrow" w:hAnsi="Arial Narrow" w:cs="Times New Roman TUR"/>
          <w:spacing w:val="-4"/>
          <w:sz w:val="24"/>
        </w:rPr>
        <w:t xml:space="preserve"> </w:t>
      </w:r>
      <w:r w:rsidRPr="00C67B4E">
        <w:rPr>
          <w:rFonts w:ascii="Arial Narrow" w:hAnsi="Arial Narrow" w:cs="Times New Roman TUR"/>
          <w:spacing w:val="-4"/>
          <w:sz w:val="24"/>
        </w:rPr>
        <w:tab/>
        <w:t>(10)</w:t>
      </w:r>
      <w:r w:rsidRPr="00C67B4E">
        <w:rPr>
          <w:rFonts w:ascii="Arial Narrow" w:hAnsi="Arial Narrow" w:cs="Times New Roman TUR"/>
          <w:spacing w:val="-4"/>
          <w:sz w:val="24"/>
        </w:rPr>
        <w:tab/>
        <w:t>Disposal of scrap materials</w:t>
      </w:r>
    </w:p>
    <w:p w14:paraId="79D9B947" w14:textId="77777777" w:rsidR="005463E6" w:rsidRPr="00C67B4E" w:rsidRDefault="005463E6">
      <w:pPr>
        <w:tabs>
          <w:tab w:val="left" w:pos="-1080"/>
          <w:tab w:val="left" w:pos="-720"/>
          <w:tab w:val="decimal" w:pos="180"/>
          <w:tab w:val="left" w:pos="450"/>
          <w:tab w:val="left" w:pos="990"/>
          <w:tab w:val="left" w:pos="1350"/>
          <w:tab w:val="left" w:pos="5040"/>
          <w:tab w:val="left" w:pos="6480"/>
        </w:tabs>
        <w:jc w:val="both"/>
        <w:rPr>
          <w:rFonts w:ascii="Arial Narrow" w:hAnsi="Arial Narrow" w:cs="Times New Roman TUR"/>
          <w:spacing w:val="-4"/>
          <w:sz w:val="24"/>
        </w:rPr>
      </w:pPr>
      <w:r w:rsidRPr="00C67B4E">
        <w:rPr>
          <w:rFonts w:ascii="Arial Narrow" w:hAnsi="Arial Narrow" w:cs="Times New Roman TUR"/>
          <w:spacing w:val="-4"/>
          <w:sz w:val="24"/>
        </w:rPr>
        <w:tab/>
        <w:t>(11)</w:t>
      </w:r>
      <w:r w:rsidRPr="00C67B4E">
        <w:rPr>
          <w:rFonts w:ascii="Arial Narrow" w:hAnsi="Arial Narrow" w:cs="Times New Roman TUR"/>
          <w:spacing w:val="-4"/>
          <w:sz w:val="24"/>
        </w:rPr>
        <w:tab/>
        <w:t>District insurance records</w:t>
      </w:r>
    </w:p>
    <w:p w14:paraId="30A5E3F0" w14:textId="77777777" w:rsidR="005463E6" w:rsidRPr="00C67B4E" w:rsidRDefault="005463E6">
      <w:pPr>
        <w:tabs>
          <w:tab w:val="left" w:pos="-1080"/>
          <w:tab w:val="left" w:pos="-720"/>
          <w:tab w:val="decimal" w:pos="180"/>
          <w:tab w:val="left" w:pos="450"/>
          <w:tab w:val="left" w:pos="990"/>
          <w:tab w:val="left" w:pos="1350"/>
          <w:tab w:val="left" w:pos="5040"/>
          <w:tab w:val="left" w:pos="6480"/>
        </w:tabs>
        <w:jc w:val="both"/>
        <w:rPr>
          <w:rFonts w:ascii="Arial Narrow" w:hAnsi="Arial Narrow" w:cs="Times New Roman TUR"/>
          <w:spacing w:val="-4"/>
          <w:sz w:val="24"/>
        </w:rPr>
      </w:pPr>
      <w:r w:rsidRPr="00C67B4E">
        <w:rPr>
          <w:rFonts w:ascii="Arial Narrow" w:hAnsi="Arial Narrow" w:cs="Times New Roman TUR"/>
          <w:spacing w:val="-4"/>
          <w:sz w:val="24"/>
        </w:rPr>
        <w:tab/>
        <w:t>(12)</w:t>
      </w:r>
      <w:r w:rsidRPr="00C67B4E">
        <w:rPr>
          <w:rFonts w:ascii="Arial Narrow" w:hAnsi="Arial Narrow" w:cs="Times New Roman TUR"/>
          <w:spacing w:val="-4"/>
          <w:sz w:val="24"/>
        </w:rPr>
        <w:tab/>
        <w:t>District water rights</w:t>
      </w:r>
    </w:p>
    <w:p w14:paraId="67262D80" w14:textId="77777777" w:rsidR="005463E6" w:rsidRPr="00C67B4E" w:rsidRDefault="005463E6">
      <w:pPr>
        <w:tabs>
          <w:tab w:val="left" w:pos="-1080"/>
          <w:tab w:val="left" w:pos="-720"/>
          <w:tab w:val="decimal" w:pos="180"/>
          <w:tab w:val="left" w:pos="450"/>
          <w:tab w:val="left" w:pos="990"/>
          <w:tab w:val="left" w:pos="1350"/>
          <w:tab w:val="left" w:pos="5040"/>
          <w:tab w:val="left" w:pos="6480"/>
        </w:tabs>
        <w:jc w:val="both"/>
        <w:rPr>
          <w:rFonts w:ascii="Arial Narrow" w:hAnsi="Arial Narrow" w:cs="Times New Roman TUR"/>
          <w:spacing w:val="-4"/>
          <w:sz w:val="24"/>
        </w:rPr>
      </w:pPr>
      <w:r w:rsidRPr="00C67B4E">
        <w:rPr>
          <w:rFonts w:ascii="Arial Narrow" w:hAnsi="Arial Narrow" w:cs="Times New Roman TUR"/>
          <w:spacing w:val="-4"/>
          <w:sz w:val="24"/>
        </w:rPr>
        <w:tab/>
        <w:t>(13)</w:t>
      </w:r>
      <w:r w:rsidRPr="00C67B4E">
        <w:rPr>
          <w:rFonts w:ascii="Arial Narrow" w:hAnsi="Arial Narrow" w:cs="Times New Roman TUR"/>
          <w:spacing w:val="-4"/>
          <w:sz w:val="24"/>
        </w:rPr>
        <w:tab/>
        <w:t>Employee accident reports, injury claims &amp; settlements</w:t>
      </w:r>
    </w:p>
    <w:p w14:paraId="3EAC73FF" w14:textId="77777777" w:rsidR="005463E6" w:rsidRPr="00C67B4E" w:rsidRDefault="005463E6">
      <w:pPr>
        <w:tabs>
          <w:tab w:val="left" w:pos="-1080"/>
          <w:tab w:val="left" w:pos="-720"/>
          <w:tab w:val="decimal" w:pos="180"/>
          <w:tab w:val="left" w:pos="450"/>
          <w:tab w:val="left" w:pos="990"/>
          <w:tab w:val="left" w:pos="1350"/>
          <w:tab w:val="left" w:pos="5040"/>
          <w:tab w:val="left" w:pos="6480"/>
        </w:tabs>
        <w:jc w:val="both"/>
        <w:rPr>
          <w:rFonts w:ascii="Arial Narrow" w:hAnsi="Arial Narrow" w:cs="Times New Roman TUR"/>
          <w:spacing w:val="-4"/>
          <w:sz w:val="24"/>
        </w:rPr>
      </w:pPr>
      <w:r w:rsidRPr="00C67B4E">
        <w:rPr>
          <w:rFonts w:ascii="Arial Narrow" w:hAnsi="Arial Narrow" w:cs="Times New Roman TUR"/>
          <w:spacing w:val="-4"/>
          <w:sz w:val="24"/>
        </w:rPr>
        <w:tab/>
        <w:t>(14)</w:t>
      </w:r>
      <w:r w:rsidRPr="00C67B4E">
        <w:rPr>
          <w:rFonts w:ascii="Arial Narrow" w:hAnsi="Arial Narrow" w:cs="Times New Roman TUR"/>
          <w:spacing w:val="-4"/>
          <w:sz w:val="24"/>
        </w:rPr>
        <w:tab/>
        <w:t>Employee earning records</w:t>
      </w:r>
    </w:p>
    <w:p w14:paraId="78EAD812" w14:textId="77777777" w:rsidR="005463E6" w:rsidRPr="00C67B4E" w:rsidRDefault="005463E6">
      <w:pPr>
        <w:tabs>
          <w:tab w:val="left" w:pos="-1080"/>
          <w:tab w:val="left" w:pos="-720"/>
          <w:tab w:val="decimal" w:pos="180"/>
          <w:tab w:val="left" w:pos="450"/>
          <w:tab w:val="left" w:pos="990"/>
          <w:tab w:val="left" w:pos="1350"/>
          <w:tab w:val="left" w:pos="5040"/>
          <w:tab w:val="left" w:pos="6480"/>
        </w:tabs>
        <w:jc w:val="both"/>
        <w:rPr>
          <w:rFonts w:ascii="Arial Narrow" w:hAnsi="Arial Narrow" w:cs="Times New Roman TUR"/>
          <w:spacing w:val="-4"/>
          <w:sz w:val="24"/>
        </w:rPr>
      </w:pPr>
      <w:r w:rsidRPr="00C67B4E">
        <w:rPr>
          <w:rFonts w:ascii="Arial Narrow" w:hAnsi="Arial Narrow" w:cs="Times New Roman TUR"/>
          <w:spacing w:val="-4"/>
          <w:sz w:val="24"/>
        </w:rPr>
        <w:tab/>
        <w:t>(15)</w:t>
      </w:r>
      <w:r w:rsidRPr="00C67B4E">
        <w:rPr>
          <w:rFonts w:ascii="Arial Narrow" w:hAnsi="Arial Narrow" w:cs="Times New Roman TUR"/>
          <w:spacing w:val="-4"/>
          <w:sz w:val="24"/>
        </w:rPr>
        <w:tab/>
        <w:t>Employee fidelity bonds</w:t>
      </w:r>
    </w:p>
    <w:p w14:paraId="647033F5" w14:textId="77777777" w:rsidR="005463E6" w:rsidRPr="00C67B4E" w:rsidRDefault="005463E6">
      <w:pPr>
        <w:tabs>
          <w:tab w:val="left" w:pos="-1080"/>
          <w:tab w:val="left" w:pos="-720"/>
          <w:tab w:val="decimal" w:pos="180"/>
          <w:tab w:val="left" w:pos="450"/>
          <w:tab w:val="left" w:pos="990"/>
          <w:tab w:val="left" w:pos="1350"/>
          <w:tab w:val="left" w:pos="5040"/>
          <w:tab w:val="left" w:pos="6480"/>
        </w:tabs>
        <w:jc w:val="both"/>
        <w:rPr>
          <w:rFonts w:ascii="Arial Narrow" w:hAnsi="Arial Narrow" w:cs="Times New Roman TUR"/>
          <w:spacing w:val="-4"/>
          <w:sz w:val="24"/>
        </w:rPr>
      </w:pPr>
      <w:r w:rsidRPr="00C67B4E">
        <w:rPr>
          <w:rFonts w:ascii="Arial Narrow" w:hAnsi="Arial Narrow" w:cs="Times New Roman TUR"/>
          <w:spacing w:val="-4"/>
          <w:sz w:val="24"/>
        </w:rPr>
        <w:tab/>
        <w:t>(16)</w:t>
      </w:r>
      <w:r w:rsidRPr="00C67B4E">
        <w:rPr>
          <w:rFonts w:ascii="Arial Narrow" w:hAnsi="Arial Narrow" w:cs="Times New Roman TUR"/>
          <w:spacing w:val="-4"/>
          <w:sz w:val="24"/>
        </w:rPr>
        <w:tab/>
        <w:t>Employee insurance records</w:t>
      </w:r>
    </w:p>
    <w:p w14:paraId="3F861CF0" w14:textId="77777777" w:rsidR="005463E6" w:rsidRPr="00C67B4E" w:rsidRDefault="005463E6">
      <w:pPr>
        <w:tabs>
          <w:tab w:val="left" w:pos="-1080"/>
          <w:tab w:val="left" w:pos="-720"/>
          <w:tab w:val="decimal" w:pos="180"/>
          <w:tab w:val="left" w:pos="450"/>
          <w:tab w:val="left" w:pos="990"/>
          <w:tab w:val="left" w:pos="1350"/>
          <w:tab w:val="left" w:pos="5040"/>
          <w:tab w:val="left" w:pos="6480"/>
        </w:tabs>
        <w:jc w:val="both"/>
        <w:rPr>
          <w:rFonts w:ascii="Arial Narrow" w:hAnsi="Arial Narrow" w:cs="Times New Roman TUR"/>
          <w:spacing w:val="-4"/>
          <w:sz w:val="24"/>
        </w:rPr>
      </w:pPr>
      <w:r w:rsidRPr="00C67B4E">
        <w:rPr>
          <w:rFonts w:ascii="Arial Narrow" w:hAnsi="Arial Narrow" w:cs="Times New Roman TUR"/>
          <w:spacing w:val="-4"/>
          <w:sz w:val="24"/>
        </w:rPr>
        <w:tab/>
        <w:t>(17)</w:t>
      </w:r>
      <w:r w:rsidRPr="00C67B4E">
        <w:rPr>
          <w:rFonts w:ascii="Arial Narrow" w:hAnsi="Arial Narrow" w:cs="Times New Roman TUR"/>
          <w:spacing w:val="-4"/>
          <w:sz w:val="24"/>
        </w:rPr>
        <w:tab/>
        <w:t>Encroachment permits (by others)</w:t>
      </w:r>
    </w:p>
    <w:p w14:paraId="17110259" w14:textId="3C90601D" w:rsidR="005463E6" w:rsidRPr="00C67B4E" w:rsidRDefault="005463E6">
      <w:pPr>
        <w:tabs>
          <w:tab w:val="left" w:pos="-1080"/>
          <w:tab w:val="left" w:pos="-720"/>
          <w:tab w:val="decimal" w:pos="180"/>
          <w:tab w:val="left" w:pos="450"/>
          <w:tab w:val="left" w:pos="990"/>
          <w:tab w:val="left" w:pos="1350"/>
          <w:tab w:val="left" w:pos="5040"/>
          <w:tab w:val="left" w:pos="6480"/>
        </w:tabs>
        <w:jc w:val="both"/>
        <w:rPr>
          <w:rFonts w:ascii="Arial Narrow" w:hAnsi="Arial Narrow" w:cs="Times New Roman TUR"/>
          <w:spacing w:val="-4"/>
          <w:sz w:val="24"/>
        </w:rPr>
      </w:pPr>
      <w:r w:rsidRPr="00C67B4E">
        <w:rPr>
          <w:rFonts w:ascii="Arial Narrow" w:hAnsi="Arial Narrow" w:cs="Times New Roman TUR"/>
          <w:spacing w:val="-4"/>
          <w:sz w:val="24"/>
        </w:rPr>
        <w:tab/>
        <w:t>(18)</w:t>
      </w:r>
      <w:r w:rsidRPr="00C67B4E">
        <w:rPr>
          <w:rFonts w:ascii="Arial Narrow" w:hAnsi="Arial Narrow" w:cs="Times New Roman TUR"/>
          <w:spacing w:val="-4"/>
          <w:sz w:val="24"/>
        </w:rPr>
        <w:tab/>
        <w:t xml:space="preserve">Encroachment permits </w:t>
      </w:r>
    </w:p>
    <w:p w14:paraId="0293DE09" w14:textId="77777777" w:rsidR="005463E6" w:rsidRPr="00C67B4E" w:rsidRDefault="005463E6">
      <w:pPr>
        <w:tabs>
          <w:tab w:val="left" w:pos="-1080"/>
          <w:tab w:val="left" w:pos="-720"/>
          <w:tab w:val="decimal" w:pos="180"/>
          <w:tab w:val="left" w:pos="450"/>
          <w:tab w:val="left" w:pos="990"/>
          <w:tab w:val="left" w:pos="1350"/>
          <w:tab w:val="left" w:pos="5040"/>
          <w:tab w:val="left" w:pos="6480"/>
        </w:tabs>
        <w:jc w:val="both"/>
        <w:rPr>
          <w:rFonts w:ascii="Arial Narrow" w:hAnsi="Arial Narrow" w:cs="Times New Roman TUR"/>
          <w:spacing w:val="-4"/>
          <w:sz w:val="24"/>
        </w:rPr>
      </w:pPr>
      <w:r w:rsidRPr="00C67B4E">
        <w:rPr>
          <w:rFonts w:ascii="Arial Narrow" w:hAnsi="Arial Narrow" w:cs="Times New Roman TUR"/>
          <w:spacing w:val="-4"/>
          <w:sz w:val="24"/>
        </w:rPr>
        <w:tab/>
        <w:t>(19)</w:t>
      </w:r>
      <w:r w:rsidRPr="00C67B4E">
        <w:rPr>
          <w:rFonts w:ascii="Arial Narrow" w:hAnsi="Arial Narrow" w:cs="Times New Roman TUR"/>
          <w:spacing w:val="-4"/>
          <w:sz w:val="24"/>
        </w:rPr>
        <w:tab/>
        <w:t>Facility improvement plans</w:t>
      </w:r>
    </w:p>
    <w:p w14:paraId="7DB9C09B" w14:textId="77777777" w:rsidR="005463E6" w:rsidRPr="00C67B4E" w:rsidRDefault="005463E6">
      <w:pPr>
        <w:tabs>
          <w:tab w:val="left" w:pos="-1080"/>
          <w:tab w:val="left" w:pos="-720"/>
          <w:tab w:val="decimal" w:pos="180"/>
          <w:tab w:val="left" w:pos="450"/>
          <w:tab w:val="left" w:pos="990"/>
          <w:tab w:val="left" w:pos="1350"/>
          <w:tab w:val="left" w:pos="5040"/>
          <w:tab w:val="left" w:pos="6480"/>
        </w:tabs>
        <w:jc w:val="both"/>
        <w:rPr>
          <w:rFonts w:ascii="Arial Narrow" w:hAnsi="Arial Narrow" w:cs="Times New Roman TUR"/>
          <w:spacing w:val="-4"/>
          <w:sz w:val="24"/>
        </w:rPr>
      </w:pPr>
      <w:r w:rsidRPr="00C67B4E">
        <w:rPr>
          <w:rFonts w:ascii="Arial Narrow" w:hAnsi="Arial Narrow" w:cs="Times New Roman TUR"/>
          <w:spacing w:val="-4"/>
          <w:sz w:val="24"/>
        </w:rPr>
        <w:tab/>
        <w:t>(20)</w:t>
      </w:r>
      <w:r w:rsidRPr="00C67B4E">
        <w:rPr>
          <w:rFonts w:ascii="Arial Narrow" w:hAnsi="Arial Narrow" w:cs="Times New Roman TUR"/>
          <w:spacing w:val="-4"/>
          <w:sz w:val="24"/>
        </w:rPr>
        <w:tab/>
        <w:t>Improvement districts</w:t>
      </w:r>
    </w:p>
    <w:p w14:paraId="5A1EE322" w14:textId="77777777" w:rsidR="005463E6" w:rsidRPr="00C67B4E" w:rsidRDefault="005463E6">
      <w:pPr>
        <w:tabs>
          <w:tab w:val="left" w:pos="-1080"/>
          <w:tab w:val="left" w:pos="-720"/>
          <w:tab w:val="decimal" w:pos="180"/>
          <w:tab w:val="left" w:pos="540"/>
          <w:tab w:val="left" w:pos="990"/>
          <w:tab w:val="left" w:pos="1350"/>
          <w:tab w:val="left" w:pos="5040"/>
          <w:tab w:val="left" w:pos="6480"/>
        </w:tabs>
        <w:jc w:val="both"/>
        <w:rPr>
          <w:rFonts w:ascii="Arial Narrow" w:hAnsi="Arial Narrow" w:cs="Times New Roman TUR"/>
          <w:spacing w:val="-4"/>
          <w:sz w:val="24"/>
        </w:rPr>
      </w:pPr>
      <w:r w:rsidRPr="00C67B4E">
        <w:rPr>
          <w:rFonts w:ascii="Arial Narrow" w:hAnsi="Arial Narrow" w:cs="Times New Roman TUR"/>
          <w:spacing w:val="-4"/>
          <w:sz w:val="24"/>
        </w:rPr>
        <w:lastRenderedPageBreak/>
        <w:tab/>
        <w:t>(21)</w:t>
      </w:r>
      <w:r w:rsidRPr="00C67B4E">
        <w:rPr>
          <w:rFonts w:ascii="Arial Narrow" w:hAnsi="Arial Narrow" w:cs="Times New Roman TUR"/>
          <w:spacing w:val="-4"/>
          <w:sz w:val="24"/>
        </w:rPr>
        <w:tab/>
        <w:t>Individual water rights</w:t>
      </w:r>
    </w:p>
    <w:p w14:paraId="6DFC849D" w14:textId="77777777" w:rsidR="005463E6" w:rsidRPr="00C67B4E" w:rsidRDefault="005463E6">
      <w:pPr>
        <w:tabs>
          <w:tab w:val="left" w:pos="-1080"/>
          <w:tab w:val="left" w:pos="-720"/>
          <w:tab w:val="decimal" w:pos="180"/>
          <w:tab w:val="left" w:pos="540"/>
          <w:tab w:val="left" w:pos="990"/>
          <w:tab w:val="left" w:pos="1350"/>
          <w:tab w:val="left" w:pos="5040"/>
          <w:tab w:val="left" w:pos="6480"/>
        </w:tabs>
        <w:jc w:val="both"/>
        <w:rPr>
          <w:rFonts w:ascii="Arial Narrow" w:hAnsi="Arial Narrow" w:cs="Times New Roman TUR"/>
          <w:spacing w:val="-4"/>
          <w:sz w:val="24"/>
        </w:rPr>
      </w:pPr>
      <w:r w:rsidRPr="00C67B4E">
        <w:rPr>
          <w:rFonts w:ascii="Arial Narrow" w:hAnsi="Arial Narrow" w:cs="Times New Roman TUR"/>
          <w:spacing w:val="-4"/>
          <w:sz w:val="24"/>
        </w:rPr>
        <w:tab/>
        <w:t>(22)</w:t>
      </w:r>
      <w:r w:rsidRPr="00C67B4E">
        <w:rPr>
          <w:rFonts w:ascii="Arial Narrow" w:hAnsi="Arial Narrow" w:cs="Times New Roman TUR"/>
          <w:spacing w:val="-4"/>
          <w:sz w:val="24"/>
        </w:rPr>
        <w:tab/>
        <w:t>Individual claims/settlements</w:t>
      </w:r>
    </w:p>
    <w:p w14:paraId="0B785F25" w14:textId="77777777" w:rsidR="005463E6" w:rsidRPr="00C67B4E" w:rsidRDefault="005463E6">
      <w:pPr>
        <w:tabs>
          <w:tab w:val="left" w:pos="-1080"/>
          <w:tab w:val="left" w:pos="-720"/>
          <w:tab w:val="decimal" w:pos="180"/>
          <w:tab w:val="left" w:pos="540"/>
          <w:tab w:val="left" w:pos="990"/>
          <w:tab w:val="left" w:pos="1350"/>
          <w:tab w:val="left" w:pos="5040"/>
          <w:tab w:val="left" w:pos="6480"/>
        </w:tabs>
        <w:jc w:val="both"/>
        <w:rPr>
          <w:rFonts w:ascii="Arial Narrow" w:hAnsi="Arial Narrow" w:cs="Times New Roman TUR"/>
          <w:spacing w:val="-4"/>
          <w:sz w:val="24"/>
        </w:rPr>
      </w:pPr>
      <w:r w:rsidRPr="00C67B4E">
        <w:rPr>
          <w:rFonts w:ascii="Arial Narrow" w:hAnsi="Arial Narrow" w:cs="Times New Roman TUR"/>
          <w:spacing w:val="-4"/>
          <w:sz w:val="24"/>
        </w:rPr>
        <w:tab/>
        <w:t>(22)</w:t>
      </w:r>
      <w:r w:rsidRPr="00C67B4E">
        <w:rPr>
          <w:rFonts w:ascii="Arial Narrow" w:hAnsi="Arial Narrow" w:cs="Times New Roman TUR"/>
          <w:spacing w:val="-4"/>
          <w:sz w:val="24"/>
        </w:rPr>
        <w:tab/>
        <w:t>Inventory</w:t>
      </w:r>
    </w:p>
    <w:p w14:paraId="23E6B555" w14:textId="77777777" w:rsidR="005463E6" w:rsidRPr="00C67B4E" w:rsidRDefault="005463E6">
      <w:pPr>
        <w:tabs>
          <w:tab w:val="left" w:pos="-1080"/>
          <w:tab w:val="left" w:pos="-720"/>
          <w:tab w:val="decimal" w:pos="180"/>
          <w:tab w:val="left" w:pos="540"/>
          <w:tab w:val="left" w:pos="990"/>
          <w:tab w:val="left" w:pos="1350"/>
          <w:tab w:val="left" w:pos="5040"/>
          <w:tab w:val="left" w:pos="6480"/>
        </w:tabs>
        <w:jc w:val="both"/>
        <w:rPr>
          <w:rFonts w:ascii="Arial Narrow" w:hAnsi="Arial Narrow" w:cs="Times New Roman TUR"/>
          <w:spacing w:val="-4"/>
          <w:sz w:val="24"/>
        </w:rPr>
      </w:pPr>
      <w:r w:rsidRPr="00C67B4E">
        <w:rPr>
          <w:rFonts w:ascii="Arial Narrow" w:hAnsi="Arial Narrow" w:cs="Times New Roman TUR"/>
          <w:spacing w:val="-4"/>
          <w:sz w:val="24"/>
        </w:rPr>
        <w:tab/>
        <w:t>(24)</w:t>
      </w:r>
      <w:r w:rsidRPr="00C67B4E">
        <w:rPr>
          <w:rFonts w:ascii="Arial Narrow" w:hAnsi="Arial Narrow" w:cs="Times New Roman TUR"/>
          <w:spacing w:val="-4"/>
          <w:sz w:val="24"/>
        </w:rPr>
        <w:tab/>
        <w:t>Journal vouchers</w:t>
      </w:r>
    </w:p>
    <w:p w14:paraId="64C73BC5" w14:textId="77777777" w:rsidR="005463E6" w:rsidRPr="00C67B4E" w:rsidRDefault="005463E6">
      <w:pPr>
        <w:tabs>
          <w:tab w:val="left" w:pos="-1080"/>
          <w:tab w:val="left" w:pos="-720"/>
          <w:tab w:val="decimal" w:pos="180"/>
          <w:tab w:val="left" w:pos="540"/>
          <w:tab w:val="left" w:pos="990"/>
          <w:tab w:val="left" w:pos="1350"/>
          <w:tab w:val="left" w:pos="5040"/>
          <w:tab w:val="left" w:pos="6480"/>
        </w:tabs>
        <w:jc w:val="both"/>
        <w:rPr>
          <w:rFonts w:ascii="Arial Narrow" w:hAnsi="Arial Narrow" w:cs="Times New Roman TUR"/>
          <w:spacing w:val="-4"/>
          <w:sz w:val="24"/>
        </w:rPr>
      </w:pPr>
      <w:r w:rsidRPr="00C67B4E">
        <w:rPr>
          <w:rFonts w:ascii="Arial Narrow" w:hAnsi="Arial Narrow" w:cs="Times New Roman TUR"/>
          <w:spacing w:val="-4"/>
          <w:sz w:val="24"/>
        </w:rPr>
        <w:tab/>
        <w:t>(25)</w:t>
      </w:r>
      <w:r w:rsidRPr="00C67B4E">
        <w:rPr>
          <w:rFonts w:ascii="Arial Narrow" w:hAnsi="Arial Narrow" w:cs="Times New Roman TUR"/>
          <w:spacing w:val="-4"/>
          <w:sz w:val="24"/>
        </w:rPr>
        <w:tab/>
        <w:t>Ledgers</w:t>
      </w:r>
    </w:p>
    <w:p w14:paraId="4A4CCFC1" w14:textId="77777777" w:rsidR="005463E6" w:rsidRPr="00C67B4E" w:rsidRDefault="005463E6">
      <w:pPr>
        <w:tabs>
          <w:tab w:val="left" w:pos="-1080"/>
          <w:tab w:val="left" w:pos="-720"/>
          <w:tab w:val="decimal" w:pos="180"/>
          <w:tab w:val="left" w:pos="540"/>
          <w:tab w:val="left" w:pos="990"/>
          <w:tab w:val="left" w:pos="1350"/>
          <w:tab w:val="left" w:pos="5040"/>
          <w:tab w:val="left" w:pos="6480"/>
        </w:tabs>
        <w:jc w:val="both"/>
        <w:rPr>
          <w:rFonts w:ascii="Arial Narrow" w:hAnsi="Arial Narrow" w:cs="Times New Roman TUR"/>
          <w:spacing w:val="-4"/>
          <w:sz w:val="24"/>
        </w:rPr>
      </w:pPr>
      <w:r w:rsidRPr="00C67B4E">
        <w:rPr>
          <w:rFonts w:ascii="Arial Narrow" w:hAnsi="Arial Narrow" w:cs="Times New Roman TUR"/>
          <w:spacing w:val="-4"/>
          <w:sz w:val="24"/>
        </w:rPr>
        <w:tab/>
        <w:t>(26)</w:t>
      </w:r>
      <w:r w:rsidRPr="00C67B4E">
        <w:rPr>
          <w:rFonts w:ascii="Arial Narrow" w:hAnsi="Arial Narrow" w:cs="Times New Roman TUR"/>
          <w:spacing w:val="-4"/>
          <w:sz w:val="24"/>
        </w:rPr>
        <w:tab/>
        <w:t>Licenses &amp; permits (to operate)</w:t>
      </w:r>
    </w:p>
    <w:p w14:paraId="7FCAFB1F" w14:textId="77777777" w:rsidR="005463E6" w:rsidRPr="00C67B4E" w:rsidRDefault="005463E6">
      <w:pPr>
        <w:tabs>
          <w:tab w:val="left" w:pos="-1080"/>
          <w:tab w:val="left" w:pos="-720"/>
          <w:tab w:val="decimal" w:pos="180"/>
          <w:tab w:val="left" w:pos="540"/>
          <w:tab w:val="left" w:pos="990"/>
          <w:tab w:val="left" w:pos="1350"/>
          <w:tab w:val="left" w:pos="5040"/>
          <w:tab w:val="left" w:pos="6480"/>
        </w:tabs>
        <w:jc w:val="both"/>
        <w:rPr>
          <w:rFonts w:ascii="Arial Narrow" w:hAnsi="Arial Narrow" w:cs="Times New Roman TUR"/>
          <w:spacing w:val="-4"/>
          <w:sz w:val="24"/>
        </w:rPr>
      </w:pPr>
      <w:r w:rsidRPr="00C67B4E">
        <w:rPr>
          <w:rFonts w:ascii="Arial Narrow" w:hAnsi="Arial Narrow" w:cs="Times New Roman TUR"/>
          <w:spacing w:val="-4"/>
          <w:sz w:val="24"/>
        </w:rPr>
        <w:tab/>
        <w:t>(27)</w:t>
      </w:r>
      <w:r w:rsidRPr="00C67B4E">
        <w:rPr>
          <w:rFonts w:ascii="Arial Narrow" w:hAnsi="Arial Narrow" w:cs="Times New Roman TUR"/>
          <w:spacing w:val="-4"/>
          <w:sz w:val="24"/>
        </w:rPr>
        <w:tab/>
        <w:t>Loans &amp; grants</w:t>
      </w:r>
    </w:p>
    <w:p w14:paraId="2910D690" w14:textId="77777777" w:rsidR="005463E6" w:rsidRPr="00C67B4E" w:rsidRDefault="005463E6">
      <w:pPr>
        <w:tabs>
          <w:tab w:val="left" w:pos="-1080"/>
          <w:tab w:val="left" w:pos="-720"/>
          <w:tab w:val="decimal" w:pos="180"/>
          <w:tab w:val="left" w:pos="540"/>
          <w:tab w:val="left" w:pos="990"/>
          <w:tab w:val="left" w:pos="1350"/>
          <w:tab w:val="left" w:pos="5040"/>
          <w:tab w:val="left" w:pos="6480"/>
        </w:tabs>
        <w:jc w:val="both"/>
        <w:rPr>
          <w:rFonts w:ascii="Arial Narrow" w:hAnsi="Arial Narrow" w:cs="Times New Roman TUR"/>
          <w:spacing w:val="-4"/>
          <w:sz w:val="24"/>
        </w:rPr>
      </w:pPr>
      <w:r w:rsidRPr="00C67B4E">
        <w:rPr>
          <w:rFonts w:ascii="Arial Narrow" w:hAnsi="Arial Narrow" w:cs="Times New Roman TUR"/>
          <w:spacing w:val="-4"/>
          <w:sz w:val="24"/>
        </w:rPr>
        <w:tab/>
        <w:t>(28)</w:t>
      </w:r>
      <w:r w:rsidRPr="00C67B4E">
        <w:rPr>
          <w:rFonts w:ascii="Arial Narrow" w:hAnsi="Arial Narrow" w:cs="Times New Roman TUR"/>
          <w:spacing w:val="-4"/>
          <w:sz w:val="24"/>
        </w:rPr>
        <w:tab/>
        <w:t>Maps</w:t>
      </w:r>
    </w:p>
    <w:p w14:paraId="0604275C" w14:textId="77777777" w:rsidR="005463E6" w:rsidRPr="00C67B4E" w:rsidRDefault="005463E6">
      <w:pPr>
        <w:tabs>
          <w:tab w:val="left" w:pos="-1080"/>
          <w:tab w:val="left" w:pos="-720"/>
          <w:tab w:val="decimal" w:pos="180"/>
          <w:tab w:val="left" w:pos="540"/>
          <w:tab w:val="left" w:pos="990"/>
          <w:tab w:val="left" w:pos="1350"/>
          <w:tab w:val="left" w:pos="5040"/>
          <w:tab w:val="left" w:pos="6480"/>
        </w:tabs>
        <w:jc w:val="both"/>
        <w:rPr>
          <w:rFonts w:ascii="Arial Narrow" w:hAnsi="Arial Narrow" w:cs="Times New Roman TUR"/>
          <w:spacing w:val="-4"/>
          <w:sz w:val="24"/>
        </w:rPr>
      </w:pPr>
      <w:r w:rsidRPr="00C67B4E">
        <w:rPr>
          <w:rFonts w:ascii="Arial Narrow" w:hAnsi="Arial Narrow" w:cs="Times New Roman TUR"/>
          <w:spacing w:val="-4"/>
          <w:sz w:val="24"/>
        </w:rPr>
        <w:tab/>
        <w:t>(29)</w:t>
      </w:r>
      <w:r w:rsidRPr="00C67B4E">
        <w:rPr>
          <w:rFonts w:ascii="Arial Narrow" w:hAnsi="Arial Narrow" w:cs="Times New Roman TUR"/>
          <w:spacing w:val="-4"/>
          <w:sz w:val="24"/>
        </w:rPr>
        <w:tab/>
        <w:t>Minutes of Board meetings</w:t>
      </w:r>
    </w:p>
    <w:p w14:paraId="6866AE1D" w14:textId="77777777" w:rsidR="005463E6" w:rsidRPr="00C67B4E" w:rsidRDefault="005463E6">
      <w:pPr>
        <w:tabs>
          <w:tab w:val="left" w:pos="-1080"/>
          <w:tab w:val="left" w:pos="-720"/>
          <w:tab w:val="decimal" w:pos="180"/>
          <w:tab w:val="left" w:pos="540"/>
          <w:tab w:val="left" w:pos="990"/>
          <w:tab w:val="left" w:pos="1350"/>
          <w:tab w:val="left" w:pos="5040"/>
          <w:tab w:val="left" w:pos="6480"/>
        </w:tabs>
        <w:jc w:val="both"/>
        <w:rPr>
          <w:rFonts w:ascii="Arial Narrow" w:hAnsi="Arial Narrow" w:cs="Times New Roman TUR"/>
          <w:spacing w:val="-4"/>
          <w:sz w:val="24"/>
        </w:rPr>
      </w:pPr>
      <w:r w:rsidRPr="00C67B4E">
        <w:rPr>
          <w:rFonts w:ascii="Arial Narrow" w:hAnsi="Arial Narrow" w:cs="Times New Roman TUR"/>
          <w:spacing w:val="-4"/>
          <w:sz w:val="24"/>
        </w:rPr>
        <w:tab/>
        <w:t>(30)</w:t>
      </w:r>
      <w:r w:rsidRPr="00C67B4E">
        <w:rPr>
          <w:rFonts w:ascii="Arial Narrow" w:hAnsi="Arial Narrow" w:cs="Times New Roman TUR"/>
          <w:spacing w:val="-4"/>
          <w:sz w:val="24"/>
        </w:rPr>
        <w:tab/>
        <w:t>Payroll register</w:t>
      </w:r>
    </w:p>
    <w:p w14:paraId="4632897E" w14:textId="77777777" w:rsidR="005463E6" w:rsidRPr="00C67B4E" w:rsidRDefault="005463E6">
      <w:pPr>
        <w:tabs>
          <w:tab w:val="left" w:pos="-1080"/>
          <w:tab w:val="left" w:pos="-720"/>
          <w:tab w:val="decimal" w:pos="180"/>
          <w:tab w:val="left" w:pos="540"/>
          <w:tab w:val="left" w:pos="990"/>
          <w:tab w:val="left" w:pos="1350"/>
          <w:tab w:val="left" w:pos="5040"/>
          <w:tab w:val="left" w:pos="6480"/>
        </w:tabs>
        <w:jc w:val="both"/>
        <w:rPr>
          <w:rFonts w:ascii="Arial Narrow" w:hAnsi="Arial Narrow" w:cs="Times New Roman TUR"/>
          <w:spacing w:val="-4"/>
          <w:sz w:val="24"/>
        </w:rPr>
      </w:pPr>
      <w:r w:rsidRPr="00C67B4E">
        <w:rPr>
          <w:rFonts w:ascii="Arial Narrow" w:hAnsi="Arial Narrow" w:cs="Times New Roman TUR"/>
          <w:spacing w:val="-4"/>
          <w:sz w:val="24"/>
        </w:rPr>
        <w:tab/>
        <w:t>(31)</w:t>
      </w:r>
      <w:r w:rsidRPr="00C67B4E">
        <w:rPr>
          <w:rFonts w:ascii="Arial Narrow" w:hAnsi="Arial Narrow" w:cs="Times New Roman TUR"/>
          <w:spacing w:val="-4"/>
          <w:sz w:val="24"/>
        </w:rPr>
        <w:tab/>
        <w:t>Policies, Rules &amp; Regulations</w:t>
      </w:r>
    </w:p>
    <w:p w14:paraId="1BD18363" w14:textId="77777777" w:rsidR="005463E6" w:rsidRPr="00C67B4E" w:rsidRDefault="005463E6">
      <w:pPr>
        <w:tabs>
          <w:tab w:val="left" w:pos="-1080"/>
          <w:tab w:val="left" w:pos="-720"/>
          <w:tab w:val="decimal" w:pos="180"/>
          <w:tab w:val="left" w:pos="540"/>
          <w:tab w:val="left" w:pos="990"/>
          <w:tab w:val="left" w:pos="1350"/>
          <w:tab w:val="left" w:pos="5040"/>
          <w:tab w:val="left" w:pos="6480"/>
        </w:tabs>
        <w:jc w:val="both"/>
        <w:rPr>
          <w:rFonts w:ascii="Arial Narrow" w:hAnsi="Arial Narrow" w:cs="Times New Roman TUR"/>
          <w:spacing w:val="-4"/>
          <w:sz w:val="24"/>
        </w:rPr>
      </w:pPr>
      <w:r w:rsidRPr="00C67B4E">
        <w:rPr>
          <w:rFonts w:ascii="Arial Narrow" w:hAnsi="Arial Narrow" w:cs="Times New Roman TUR"/>
          <w:spacing w:val="-4"/>
          <w:sz w:val="24"/>
        </w:rPr>
        <w:tab/>
        <w:t>(32)</w:t>
      </w:r>
      <w:r w:rsidRPr="00C67B4E">
        <w:rPr>
          <w:rFonts w:ascii="Arial Narrow" w:hAnsi="Arial Narrow" w:cs="Times New Roman TUR"/>
          <w:spacing w:val="-4"/>
          <w:sz w:val="24"/>
        </w:rPr>
        <w:tab/>
        <w:t>Purchase orders &amp; requisitions</w:t>
      </w:r>
    </w:p>
    <w:p w14:paraId="4FAA33EC" w14:textId="77777777" w:rsidR="005463E6" w:rsidRPr="00C67B4E" w:rsidRDefault="005463E6">
      <w:pPr>
        <w:tabs>
          <w:tab w:val="left" w:pos="-1080"/>
          <w:tab w:val="left" w:pos="-720"/>
          <w:tab w:val="decimal" w:pos="180"/>
          <w:tab w:val="left" w:pos="540"/>
          <w:tab w:val="left" w:pos="990"/>
          <w:tab w:val="left" w:pos="1350"/>
          <w:tab w:val="left" w:pos="5040"/>
          <w:tab w:val="left" w:pos="6480"/>
        </w:tabs>
        <w:jc w:val="both"/>
        <w:rPr>
          <w:rFonts w:ascii="Arial Narrow" w:hAnsi="Arial Narrow" w:cs="Times New Roman TUR"/>
          <w:spacing w:val="-4"/>
          <w:sz w:val="24"/>
        </w:rPr>
      </w:pPr>
      <w:r w:rsidRPr="00C67B4E">
        <w:rPr>
          <w:rFonts w:ascii="Arial Narrow" w:hAnsi="Arial Narrow" w:cs="Times New Roman TUR"/>
          <w:spacing w:val="-4"/>
          <w:sz w:val="24"/>
        </w:rPr>
        <w:tab/>
        <w:t>(33)</w:t>
      </w:r>
      <w:r w:rsidRPr="00C67B4E">
        <w:rPr>
          <w:rFonts w:ascii="Arial Narrow" w:hAnsi="Arial Narrow" w:cs="Times New Roman TUR"/>
          <w:spacing w:val="-4"/>
          <w:sz w:val="24"/>
        </w:rPr>
        <w:tab/>
        <w:t>Restricted materials permits</w:t>
      </w:r>
    </w:p>
    <w:p w14:paraId="4F96BF19" w14:textId="77777777" w:rsidR="005463E6" w:rsidRPr="00C67B4E" w:rsidRDefault="005463E6">
      <w:pPr>
        <w:tabs>
          <w:tab w:val="left" w:pos="-1080"/>
          <w:tab w:val="left" w:pos="-720"/>
          <w:tab w:val="decimal" w:pos="180"/>
          <w:tab w:val="left" w:pos="540"/>
          <w:tab w:val="left" w:pos="990"/>
          <w:tab w:val="left" w:pos="1350"/>
          <w:tab w:val="left" w:pos="5040"/>
          <w:tab w:val="left" w:pos="6480"/>
        </w:tabs>
        <w:jc w:val="both"/>
        <w:rPr>
          <w:rFonts w:ascii="Arial Narrow" w:hAnsi="Arial Narrow" w:cs="Times New Roman TUR"/>
          <w:spacing w:val="-4"/>
          <w:sz w:val="24"/>
        </w:rPr>
      </w:pPr>
      <w:r w:rsidRPr="00C67B4E">
        <w:rPr>
          <w:rFonts w:ascii="Arial Narrow" w:hAnsi="Arial Narrow" w:cs="Times New Roman TUR"/>
          <w:spacing w:val="-4"/>
          <w:sz w:val="24"/>
        </w:rPr>
        <w:tab/>
        <w:t>(34)</w:t>
      </w:r>
      <w:r w:rsidRPr="00C67B4E">
        <w:rPr>
          <w:rFonts w:ascii="Arial Narrow" w:hAnsi="Arial Narrow" w:cs="Times New Roman TUR"/>
          <w:spacing w:val="-4"/>
          <w:sz w:val="24"/>
        </w:rPr>
        <w:tab/>
        <w:t>Rights of ways &amp; easements</w:t>
      </w:r>
    </w:p>
    <w:p w14:paraId="652DFE2B" w14:textId="77777777" w:rsidR="005463E6" w:rsidRPr="00C67B4E" w:rsidRDefault="005463E6">
      <w:pPr>
        <w:tabs>
          <w:tab w:val="left" w:pos="-1080"/>
          <w:tab w:val="left" w:pos="-720"/>
          <w:tab w:val="decimal" w:pos="180"/>
          <w:tab w:val="left" w:pos="540"/>
          <w:tab w:val="left" w:pos="990"/>
          <w:tab w:val="left" w:pos="1350"/>
          <w:tab w:val="left" w:pos="5040"/>
          <w:tab w:val="left" w:pos="6480"/>
        </w:tabs>
        <w:jc w:val="both"/>
        <w:rPr>
          <w:rFonts w:ascii="Arial Narrow" w:hAnsi="Arial Narrow" w:cs="Times New Roman TUR"/>
          <w:spacing w:val="-4"/>
          <w:sz w:val="24"/>
        </w:rPr>
      </w:pPr>
      <w:r w:rsidRPr="00C67B4E">
        <w:rPr>
          <w:rFonts w:ascii="Arial Narrow" w:hAnsi="Arial Narrow" w:cs="Times New Roman TUR"/>
          <w:spacing w:val="-4"/>
          <w:sz w:val="24"/>
        </w:rPr>
        <w:tab/>
        <w:t>(35)</w:t>
      </w:r>
      <w:r w:rsidRPr="00C67B4E">
        <w:rPr>
          <w:rFonts w:ascii="Arial Narrow" w:hAnsi="Arial Narrow" w:cs="Times New Roman TUR"/>
          <w:spacing w:val="-4"/>
          <w:sz w:val="24"/>
        </w:rPr>
        <w:tab/>
        <w:t>Spray permits</w:t>
      </w:r>
    </w:p>
    <w:p w14:paraId="307C9A87" w14:textId="77777777" w:rsidR="005463E6" w:rsidRPr="00C67B4E" w:rsidRDefault="005463E6">
      <w:pPr>
        <w:tabs>
          <w:tab w:val="left" w:pos="-1080"/>
          <w:tab w:val="left" w:pos="-720"/>
          <w:tab w:val="decimal" w:pos="180"/>
          <w:tab w:val="left" w:pos="540"/>
          <w:tab w:val="left" w:pos="990"/>
          <w:tab w:val="left" w:pos="1350"/>
          <w:tab w:val="left" w:pos="5040"/>
          <w:tab w:val="left" w:pos="6480"/>
        </w:tabs>
        <w:jc w:val="both"/>
        <w:rPr>
          <w:rFonts w:ascii="Arial Narrow" w:hAnsi="Arial Narrow" w:cs="Times New Roman TUR"/>
          <w:spacing w:val="-4"/>
          <w:sz w:val="24"/>
        </w:rPr>
      </w:pPr>
      <w:r w:rsidRPr="00C67B4E">
        <w:rPr>
          <w:rFonts w:ascii="Arial Narrow" w:hAnsi="Arial Narrow" w:cs="Times New Roman TUR"/>
          <w:spacing w:val="-4"/>
          <w:sz w:val="24"/>
        </w:rPr>
        <w:tab/>
        <w:t>(36)</w:t>
      </w:r>
      <w:r w:rsidRPr="00C67B4E">
        <w:rPr>
          <w:rFonts w:ascii="Arial Narrow" w:hAnsi="Arial Narrow" w:cs="Times New Roman TUR"/>
          <w:spacing w:val="-4"/>
          <w:sz w:val="24"/>
        </w:rPr>
        <w:tab/>
        <w:t>Statements of Economic Interest</w:t>
      </w:r>
    </w:p>
    <w:p w14:paraId="3740FDE4" w14:textId="77777777" w:rsidR="005463E6" w:rsidRPr="00C67B4E" w:rsidRDefault="005463E6">
      <w:pPr>
        <w:tabs>
          <w:tab w:val="left" w:pos="-1080"/>
          <w:tab w:val="left" w:pos="-720"/>
          <w:tab w:val="decimal" w:pos="180"/>
          <w:tab w:val="left" w:pos="540"/>
          <w:tab w:val="left" w:pos="990"/>
          <w:tab w:val="left" w:pos="1350"/>
          <w:tab w:val="left" w:pos="5040"/>
          <w:tab w:val="left" w:pos="6480"/>
        </w:tabs>
        <w:jc w:val="both"/>
        <w:rPr>
          <w:rFonts w:ascii="Arial Narrow" w:hAnsi="Arial Narrow" w:cs="Times New Roman TUR"/>
          <w:spacing w:val="-4"/>
          <w:sz w:val="24"/>
        </w:rPr>
      </w:pPr>
      <w:r w:rsidRPr="00C67B4E">
        <w:rPr>
          <w:rFonts w:ascii="Arial Narrow" w:hAnsi="Arial Narrow" w:cs="Times New Roman TUR"/>
          <w:spacing w:val="-4"/>
          <w:sz w:val="24"/>
        </w:rPr>
        <w:tab/>
        <w:t>(37)</w:t>
      </w:r>
      <w:r w:rsidRPr="00C67B4E">
        <w:rPr>
          <w:rFonts w:ascii="Arial Narrow" w:hAnsi="Arial Narrow" w:cs="Times New Roman TUR"/>
          <w:spacing w:val="-4"/>
          <w:sz w:val="24"/>
        </w:rPr>
        <w:tab/>
      </w:r>
    </w:p>
    <w:p w14:paraId="5358ED4B" w14:textId="77777777" w:rsidR="005463E6" w:rsidRPr="00C67B4E" w:rsidRDefault="005463E6">
      <w:pPr>
        <w:tabs>
          <w:tab w:val="left" w:pos="-1080"/>
          <w:tab w:val="left" w:pos="-720"/>
          <w:tab w:val="decimal" w:pos="180"/>
          <w:tab w:val="left" w:pos="540"/>
          <w:tab w:val="left" w:pos="990"/>
          <w:tab w:val="left" w:pos="1350"/>
          <w:tab w:val="left" w:pos="5040"/>
          <w:tab w:val="left" w:pos="6480"/>
        </w:tabs>
        <w:jc w:val="both"/>
        <w:rPr>
          <w:rFonts w:ascii="Arial Narrow" w:hAnsi="Arial Narrow" w:cs="Times New Roman TUR"/>
          <w:spacing w:val="-4"/>
          <w:sz w:val="24"/>
        </w:rPr>
      </w:pPr>
      <w:r w:rsidRPr="00C67B4E">
        <w:rPr>
          <w:rFonts w:ascii="Arial Narrow" w:hAnsi="Arial Narrow" w:cs="Times New Roman TUR"/>
          <w:spacing w:val="-4"/>
          <w:sz w:val="24"/>
        </w:rPr>
        <w:tab/>
        <w:t>(38)</w:t>
      </w:r>
      <w:r w:rsidRPr="00C67B4E">
        <w:rPr>
          <w:rFonts w:ascii="Arial Narrow" w:hAnsi="Arial Narrow" w:cs="Times New Roman TUR"/>
          <w:spacing w:val="-4"/>
          <w:sz w:val="24"/>
        </w:rPr>
        <w:tab/>
      </w:r>
    </w:p>
    <w:p w14:paraId="15942B71" w14:textId="77777777" w:rsidR="005463E6" w:rsidRPr="00C67B4E" w:rsidRDefault="005463E6">
      <w:pPr>
        <w:tabs>
          <w:tab w:val="left" w:pos="-1080"/>
          <w:tab w:val="left" w:pos="-720"/>
          <w:tab w:val="decimal" w:pos="180"/>
          <w:tab w:val="left" w:pos="540"/>
          <w:tab w:val="left" w:pos="990"/>
          <w:tab w:val="left" w:pos="1350"/>
          <w:tab w:val="left" w:pos="5040"/>
          <w:tab w:val="left" w:pos="6480"/>
        </w:tabs>
        <w:jc w:val="both"/>
        <w:rPr>
          <w:rFonts w:ascii="Arial Narrow" w:hAnsi="Arial Narrow" w:cs="Times New Roman TUR"/>
          <w:spacing w:val="-4"/>
          <w:sz w:val="24"/>
        </w:rPr>
      </w:pPr>
      <w:r w:rsidRPr="00C67B4E">
        <w:rPr>
          <w:rFonts w:ascii="Arial Narrow" w:hAnsi="Arial Narrow" w:cs="Times New Roman TUR"/>
          <w:spacing w:val="-4"/>
          <w:sz w:val="24"/>
        </w:rPr>
        <w:tab/>
        <w:t>(39)</w:t>
      </w:r>
      <w:r w:rsidRPr="00C67B4E">
        <w:rPr>
          <w:rFonts w:ascii="Arial Narrow" w:hAnsi="Arial Narrow" w:cs="Times New Roman TUR"/>
          <w:spacing w:val="-4"/>
          <w:sz w:val="24"/>
        </w:rPr>
        <w:tab/>
      </w:r>
    </w:p>
    <w:p w14:paraId="705355AE" w14:textId="77777777" w:rsidR="005463E6" w:rsidRPr="00C67B4E" w:rsidRDefault="005463E6">
      <w:pPr>
        <w:tabs>
          <w:tab w:val="left" w:pos="-1080"/>
          <w:tab w:val="left" w:pos="-720"/>
          <w:tab w:val="decimal" w:pos="180"/>
          <w:tab w:val="left" w:pos="540"/>
          <w:tab w:val="left" w:pos="990"/>
          <w:tab w:val="left" w:pos="1350"/>
          <w:tab w:val="left" w:pos="5040"/>
          <w:tab w:val="left" w:pos="6480"/>
        </w:tabs>
        <w:jc w:val="both"/>
        <w:rPr>
          <w:rFonts w:ascii="Arial Narrow" w:hAnsi="Arial Narrow" w:cs="Times New Roman TUR"/>
          <w:spacing w:val="-4"/>
          <w:sz w:val="24"/>
        </w:rPr>
      </w:pPr>
      <w:r w:rsidRPr="00C67B4E">
        <w:rPr>
          <w:rFonts w:ascii="Arial Narrow" w:hAnsi="Arial Narrow" w:cs="Times New Roman TUR"/>
          <w:spacing w:val="-4"/>
          <w:sz w:val="24"/>
        </w:rPr>
        <w:tab/>
        <w:t>(40)</w:t>
      </w:r>
      <w:r w:rsidRPr="00C67B4E">
        <w:rPr>
          <w:rFonts w:ascii="Arial Narrow" w:hAnsi="Arial Narrow" w:cs="Times New Roman TUR"/>
          <w:spacing w:val="-4"/>
          <w:sz w:val="24"/>
        </w:rPr>
        <w:tab/>
      </w:r>
    </w:p>
    <w:p w14:paraId="480AE6ED" w14:textId="77777777" w:rsidR="005463E6" w:rsidRPr="00C67B4E" w:rsidRDefault="005463E6">
      <w:pPr>
        <w:tabs>
          <w:tab w:val="left" w:pos="-1080"/>
          <w:tab w:val="left" w:pos="-720"/>
          <w:tab w:val="decimal" w:pos="180"/>
          <w:tab w:val="left" w:pos="540"/>
          <w:tab w:val="left" w:pos="990"/>
          <w:tab w:val="left" w:pos="1350"/>
          <w:tab w:val="left" w:pos="5040"/>
          <w:tab w:val="left" w:pos="6480"/>
        </w:tabs>
        <w:jc w:val="both"/>
        <w:rPr>
          <w:rFonts w:ascii="Arial Narrow" w:hAnsi="Arial Narrow" w:cs="Times New Roman TUR"/>
          <w:bCs/>
          <w:spacing w:val="-4"/>
          <w:sz w:val="24"/>
        </w:rPr>
      </w:pPr>
      <w:r w:rsidRPr="00C67B4E">
        <w:rPr>
          <w:rFonts w:ascii="Arial Narrow" w:hAnsi="Arial Narrow" w:cs="Times New Roman TUR"/>
          <w:spacing w:val="-4"/>
          <w:sz w:val="24"/>
        </w:rPr>
        <w:tab/>
        <w:t>(41)</w:t>
      </w:r>
      <w:r w:rsidRPr="00C67B4E">
        <w:rPr>
          <w:rFonts w:ascii="Arial Narrow" w:hAnsi="Arial Narrow" w:cs="Times New Roman TUR"/>
          <w:spacing w:val="-4"/>
          <w:sz w:val="24"/>
        </w:rPr>
        <w:tab/>
      </w:r>
    </w:p>
    <w:p w14:paraId="6549EF88" w14:textId="77777777" w:rsidR="005463E6" w:rsidRPr="00C67B4E" w:rsidRDefault="005463E6">
      <w:pPr>
        <w:tabs>
          <w:tab w:val="left" w:pos="-1080"/>
          <w:tab w:val="left" w:pos="-720"/>
          <w:tab w:val="decimal" w:pos="180"/>
          <w:tab w:val="left" w:pos="540"/>
          <w:tab w:val="left" w:pos="990"/>
          <w:tab w:val="left" w:pos="1350"/>
          <w:tab w:val="left" w:pos="5040"/>
          <w:tab w:val="left" w:pos="6480"/>
        </w:tabs>
        <w:jc w:val="both"/>
        <w:rPr>
          <w:rFonts w:ascii="Arial Narrow" w:hAnsi="Arial Narrow" w:cs="Times New Roman TUR"/>
          <w:bCs/>
          <w:spacing w:val="-4"/>
          <w:sz w:val="24"/>
        </w:rPr>
        <w:sectPr w:rsidR="005463E6" w:rsidRPr="00C67B4E" w:rsidSect="003603E9">
          <w:endnotePr>
            <w:numFmt w:val="decimal"/>
          </w:endnotePr>
          <w:type w:val="continuous"/>
          <w:pgSz w:w="12240" w:h="15840"/>
          <w:pgMar w:top="1440" w:right="1440" w:bottom="720" w:left="1440" w:header="720" w:footer="720" w:gutter="0"/>
          <w:cols w:num="2" w:space="720" w:equalWidth="0">
            <w:col w:w="4320" w:space="720"/>
            <w:col w:w="4320"/>
          </w:cols>
          <w:noEndnote/>
          <w:docGrid w:linePitch="272"/>
        </w:sectPr>
      </w:pPr>
    </w:p>
    <w:p w14:paraId="607721A6" w14:textId="77777777" w:rsidR="005463E6" w:rsidRPr="00C67B4E" w:rsidRDefault="005463E6" w:rsidP="005113CC">
      <w:pPr>
        <w:tabs>
          <w:tab w:val="center" w:pos="4680"/>
          <w:tab w:val="left" w:pos="5040"/>
          <w:tab w:val="left" w:pos="6480"/>
        </w:tabs>
        <w:ind w:left="0" w:firstLine="144"/>
        <w:rPr>
          <w:rFonts w:ascii="Arial Narrow" w:hAnsi="Arial Narrow" w:cs="Times New Roman TUR"/>
          <w:bCs/>
          <w:spacing w:val="-4"/>
          <w:sz w:val="24"/>
          <w:szCs w:val="22"/>
        </w:rPr>
      </w:pPr>
      <w:r w:rsidRPr="00C67B4E">
        <w:rPr>
          <w:rFonts w:ascii="Arial Narrow" w:hAnsi="Arial Narrow" w:cs="Times New Roman TUR"/>
          <w:bCs/>
          <w:spacing w:val="-4"/>
          <w:sz w:val="24"/>
        </w:rPr>
        <w:lastRenderedPageBreak/>
        <w:tab/>
      </w:r>
      <w:r w:rsidRPr="00C67B4E">
        <w:rPr>
          <w:rFonts w:ascii="Arial Narrow" w:hAnsi="Arial Narrow" w:cs="Times New Roman TUR"/>
          <w:bCs/>
          <w:spacing w:val="-4"/>
          <w:sz w:val="24"/>
          <w:szCs w:val="22"/>
        </w:rPr>
        <w:t>Appendix B</w:t>
      </w:r>
    </w:p>
    <w:p w14:paraId="5552D710" w14:textId="77777777" w:rsidR="005463E6" w:rsidRPr="00C67B4E" w:rsidRDefault="005463E6" w:rsidP="005113CC">
      <w:pPr>
        <w:tabs>
          <w:tab w:val="center" w:pos="4680"/>
          <w:tab w:val="left" w:pos="5040"/>
          <w:tab w:val="left" w:pos="6480"/>
        </w:tabs>
        <w:ind w:left="0" w:firstLine="144"/>
        <w:rPr>
          <w:rFonts w:ascii="Arial Narrow" w:hAnsi="Arial Narrow" w:cs="Times New Roman TUR"/>
          <w:bCs/>
          <w:spacing w:val="-4"/>
          <w:sz w:val="24"/>
          <w:szCs w:val="22"/>
        </w:rPr>
      </w:pPr>
      <w:r w:rsidRPr="00C67B4E">
        <w:rPr>
          <w:rFonts w:ascii="Arial Narrow" w:hAnsi="Arial Narrow" w:cs="Times New Roman TUR"/>
          <w:bCs/>
          <w:spacing w:val="-4"/>
          <w:sz w:val="24"/>
          <w:szCs w:val="22"/>
        </w:rPr>
        <w:tab/>
        <w:t>Records Retention &amp; Storage Summary</w:t>
      </w:r>
    </w:p>
    <w:p w14:paraId="66116105"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rPr>
          <w:rFonts w:ascii="Arial Narrow" w:hAnsi="Arial Narrow" w:cs="Times New Roman TUR"/>
          <w:bCs/>
          <w:spacing w:val="-4"/>
          <w:sz w:val="24"/>
          <w:szCs w:val="22"/>
        </w:rPr>
      </w:pPr>
    </w:p>
    <w:p w14:paraId="43C3DF59"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rPr>
          <w:rFonts w:ascii="Arial Narrow" w:hAnsi="Arial Narrow" w:cs="Times New Roman TUR"/>
          <w:bCs/>
          <w:spacing w:val="-4"/>
          <w:sz w:val="24"/>
          <w:szCs w:val="18"/>
        </w:rPr>
      </w:pPr>
    </w:p>
    <w:tbl>
      <w:tblPr>
        <w:tblW w:w="0" w:type="auto"/>
        <w:tblInd w:w="495"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CellMar>
          <w:left w:w="135" w:type="dxa"/>
          <w:right w:w="135" w:type="dxa"/>
        </w:tblCellMar>
        <w:tblLook w:val="0000" w:firstRow="0" w:lastRow="0" w:firstColumn="0" w:lastColumn="0" w:noHBand="0" w:noVBand="0"/>
      </w:tblPr>
      <w:tblGrid>
        <w:gridCol w:w="900"/>
        <w:gridCol w:w="3870"/>
        <w:gridCol w:w="990"/>
        <w:gridCol w:w="810"/>
        <w:gridCol w:w="990"/>
        <w:gridCol w:w="1080"/>
        <w:gridCol w:w="900"/>
      </w:tblGrid>
      <w:tr w:rsidR="005463E6" w:rsidRPr="00C67B4E" w14:paraId="7A3F2892" w14:textId="77777777">
        <w:trPr>
          <w:cantSplit/>
        </w:trPr>
        <w:tc>
          <w:tcPr>
            <w:tcW w:w="900" w:type="dxa"/>
            <w:vMerge w:val="restart"/>
          </w:tcPr>
          <w:p w14:paraId="4C5C2DB3" w14:textId="77777777" w:rsidR="005463E6" w:rsidRPr="00C67B4E" w:rsidRDefault="005463E6" w:rsidP="00933631">
            <w:pPr>
              <w:ind w:left="0" w:firstLine="144"/>
              <w:jc w:val="center"/>
              <w:rPr>
                <w:rFonts w:ascii="Arial Narrow" w:hAnsi="Arial Narrow"/>
                <w:bCs/>
                <w:spacing w:val="-4"/>
                <w:sz w:val="24"/>
                <w:szCs w:val="18"/>
              </w:rPr>
            </w:pPr>
          </w:p>
          <w:p w14:paraId="07521A1A" w14:textId="77777777" w:rsidR="005463E6" w:rsidRPr="00C67B4E" w:rsidRDefault="005463E6" w:rsidP="00933631">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jc w:val="center"/>
              <w:rPr>
                <w:rFonts w:ascii="Arial Narrow" w:hAnsi="Arial Narrow"/>
                <w:bCs/>
                <w:spacing w:val="-4"/>
                <w:sz w:val="24"/>
                <w:szCs w:val="18"/>
              </w:rPr>
            </w:pPr>
          </w:p>
          <w:p w14:paraId="73C00466" w14:textId="5026FF16" w:rsidR="005463E6" w:rsidRPr="00C67B4E" w:rsidRDefault="005463E6" w:rsidP="00933631">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jc w:val="center"/>
              <w:rPr>
                <w:rFonts w:ascii="Arial Narrow" w:hAnsi="Arial Narrow"/>
                <w:bCs/>
                <w:spacing w:val="-4"/>
                <w:sz w:val="24"/>
                <w:szCs w:val="18"/>
              </w:rPr>
            </w:pPr>
            <w:r w:rsidRPr="00C67B4E">
              <w:rPr>
                <w:rFonts w:ascii="Arial Narrow" w:hAnsi="Arial Narrow"/>
                <w:bCs/>
                <w:spacing w:val="-4"/>
                <w:sz w:val="24"/>
                <w:szCs w:val="18"/>
              </w:rPr>
              <w:t>Group</w:t>
            </w:r>
            <w:r w:rsidR="00291851">
              <w:rPr>
                <w:rFonts w:ascii="Arial Narrow" w:hAnsi="Arial Narrow"/>
                <w:bCs/>
                <w:spacing w:val="-4"/>
                <w:sz w:val="24"/>
                <w:szCs w:val="18"/>
              </w:rPr>
              <w:t xml:space="preserve"> </w:t>
            </w:r>
            <w:r w:rsidR="0038070C" w:rsidRPr="00C67B4E">
              <w:rPr>
                <w:rFonts w:ascii="Arial Narrow" w:hAnsi="Arial Narrow"/>
                <w:bCs/>
                <w:spacing w:val="-4"/>
                <w:sz w:val="24"/>
                <w:szCs w:val="18"/>
              </w:rPr>
              <w:t xml:space="preserve"> </w:t>
            </w:r>
            <w:r w:rsidRPr="00C67B4E">
              <w:rPr>
                <w:rFonts w:ascii="Arial Narrow" w:hAnsi="Arial Narrow"/>
                <w:bCs/>
                <w:spacing w:val="-4"/>
                <w:sz w:val="24"/>
                <w:szCs w:val="18"/>
              </w:rPr>
              <w:t>No.</w:t>
            </w:r>
          </w:p>
        </w:tc>
        <w:tc>
          <w:tcPr>
            <w:tcW w:w="3870" w:type="dxa"/>
            <w:vMerge w:val="restart"/>
          </w:tcPr>
          <w:p w14:paraId="2875BCA9" w14:textId="77777777" w:rsidR="005463E6" w:rsidRPr="00C67B4E" w:rsidRDefault="005463E6" w:rsidP="00933631">
            <w:pPr>
              <w:ind w:left="0"/>
              <w:jc w:val="center"/>
              <w:rPr>
                <w:rFonts w:ascii="Arial Narrow" w:hAnsi="Arial Narrow"/>
                <w:bCs/>
                <w:spacing w:val="-4"/>
                <w:sz w:val="24"/>
                <w:szCs w:val="18"/>
              </w:rPr>
            </w:pPr>
          </w:p>
          <w:p w14:paraId="47D35FC2" w14:textId="77777777" w:rsidR="005463E6" w:rsidRPr="00C67B4E" w:rsidRDefault="005463E6" w:rsidP="00933631">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jc w:val="center"/>
              <w:rPr>
                <w:rFonts w:ascii="Arial Narrow" w:hAnsi="Arial Narrow"/>
                <w:bCs/>
                <w:spacing w:val="-4"/>
                <w:sz w:val="24"/>
                <w:szCs w:val="18"/>
              </w:rPr>
            </w:pPr>
          </w:p>
          <w:p w14:paraId="130D7071" w14:textId="77777777" w:rsidR="005463E6" w:rsidRPr="00C67B4E" w:rsidRDefault="005463E6" w:rsidP="00933631">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jc w:val="center"/>
              <w:rPr>
                <w:rFonts w:ascii="Arial Narrow" w:hAnsi="Arial Narrow"/>
                <w:bCs/>
                <w:spacing w:val="-4"/>
                <w:sz w:val="24"/>
                <w:szCs w:val="18"/>
              </w:rPr>
            </w:pPr>
          </w:p>
          <w:p w14:paraId="059F6629" w14:textId="77777777" w:rsidR="005463E6" w:rsidRPr="00C67B4E" w:rsidRDefault="005463E6" w:rsidP="00933631">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jc w:val="center"/>
              <w:rPr>
                <w:rFonts w:ascii="Arial Narrow" w:hAnsi="Arial Narrow"/>
                <w:bCs/>
                <w:spacing w:val="-4"/>
                <w:sz w:val="24"/>
                <w:szCs w:val="18"/>
              </w:rPr>
            </w:pPr>
            <w:r w:rsidRPr="00C67B4E">
              <w:rPr>
                <w:rFonts w:ascii="Arial Narrow" w:hAnsi="Arial Narrow"/>
                <w:bCs/>
                <w:spacing w:val="-4"/>
                <w:sz w:val="24"/>
                <w:szCs w:val="18"/>
              </w:rPr>
              <w:t>Title or Description</w:t>
            </w:r>
          </w:p>
        </w:tc>
        <w:tc>
          <w:tcPr>
            <w:tcW w:w="990" w:type="dxa"/>
            <w:vMerge w:val="restart"/>
          </w:tcPr>
          <w:p w14:paraId="4F1EF4D5" w14:textId="77777777" w:rsidR="005463E6" w:rsidRPr="00C67B4E" w:rsidRDefault="005463E6" w:rsidP="00933631">
            <w:pPr>
              <w:ind w:left="0" w:firstLine="144"/>
              <w:jc w:val="center"/>
              <w:rPr>
                <w:rFonts w:ascii="Arial Narrow" w:hAnsi="Arial Narrow"/>
                <w:bCs/>
                <w:spacing w:val="-4"/>
                <w:sz w:val="24"/>
                <w:szCs w:val="18"/>
              </w:rPr>
            </w:pPr>
          </w:p>
          <w:p w14:paraId="71A36339" w14:textId="77777777" w:rsidR="005463E6" w:rsidRPr="00C67B4E" w:rsidRDefault="005463E6" w:rsidP="00933631">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jc w:val="center"/>
              <w:rPr>
                <w:rFonts w:ascii="Arial Narrow" w:hAnsi="Arial Narrow"/>
                <w:bCs/>
                <w:spacing w:val="-4"/>
                <w:sz w:val="24"/>
                <w:szCs w:val="18"/>
              </w:rPr>
            </w:pPr>
          </w:p>
          <w:p w14:paraId="2422655D" w14:textId="77777777" w:rsidR="005463E6" w:rsidRPr="00C67B4E" w:rsidRDefault="005463E6" w:rsidP="00933631">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jc w:val="center"/>
              <w:rPr>
                <w:rFonts w:ascii="Arial Narrow" w:hAnsi="Arial Narrow"/>
                <w:bCs/>
                <w:spacing w:val="-4"/>
                <w:sz w:val="24"/>
                <w:szCs w:val="18"/>
              </w:rPr>
            </w:pPr>
          </w:p>
          <w:p w14:paraId="56976ABD" w14:textId="77777777" w:rsidR="005463E6" w:rsidRPr="00C67B4E" w:rsidRDefault="005463E6" w:rsidP="00933631">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jc w:val="center"/>
              <w:rPr>
                <w:rFonts w:ascii="Arial Narrow" w:hAnsi="Arial Narrow"/>
                <w:bCs/>
                <w:spacing w:val="-4"/>
                <w:sz w:val="24"/>
                <w:szCs w:val="16"/>
              </w:rPr>
            </w:pPr>
            <w:r w:rsidRPr="00C67B4E">
              <w:rPr>
                <w:rFonts w:ascii="Arial Narrow" w:hAnsi="Arial Narrow"/>
                <w:bCs/>
                <w:spacing w:val="-4"/>
                <w:sz w:val="24"/>
                <w:szCs w:val="16"/>
              </w:rPr>
              <w:t>Original</w:t>
            </w:r>
          </w:p>
        </w:tc>
        <w:tc>
          <w:tcPr>
            <w:tcW w:w="810" w:type="dxa"/>
            <w:vMerge w:val="restart"/>
          </w:tcPr>
          <w:p w14:paraId="09E6B938" w14:textId="77777777" w:rsidR="005463E6" w:rsidRPr="00C67B4E" w:rsidRDefault="005463E6" w:rsidP="00933631">
            <w:pPr>
              <w:ind w:left="0" w:firstLine="144"/>
              <w:jc w:val="center"/>
              <w:rPr>
                <w:rFonts w:ascii="Arial Narrow" w:hAnsi="Arial Narrow"/>
                <w:bCs/>
                <w:spacing w:val="-4"/>
                <w:sz w:val="24"/>
                <w:szCs w:val="18"/>
              </w:rPr>
            </w:pPr>
          </w:p>
          <w:p w14:paraId="735C43AD" w14:textId="77777777" w:rsidR="005463E6" w:rsidRPr="00C67B4E" w:rsidRDefault="005463E6" w:rsidP="00933631">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jc w:val="center"/>
              <w:rPr>
                <w:rFonts w:ascii="Arial Narrow" w:hAnsi="Arial Narrow"/>
                <w:bCs/>
                <w:spacing w:val="-4"/>
                <w:sz w:val="24"/>
                <w:szCs w:val="18"/>
              </w:rPr>
            </w:pPr>
          </w:p>
          <w:p w14:paraId="359D35BD" w14:textId="77777777" w:rsidR="005463E6" w:rsidRPr="00C67B4E" w:rsidRDefault="005463E6" w:rsidP="00933631">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jc w:val="center"/>
              <w:rPr>
                <w:rFonts w:ascii="Arial Narrow" w:hAnsi="Arial Narrow"/>
                <w:bCs/>
                <w:spacing w:val="-4"/>
                <w:sz w:val="24"/>
                <w:szCs w:val="18"/>
              </w:rPr>
            </w:pPr>
          </w:p>
          <w:p w14:paraId="6B237118" w14:textId="77777777" w:rsidR="005463E6" w:rsidRPr="00C67B4E" w:rsidRDefault="005463E6" w:rsidP="00933631">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jc w:val="center"/>
              <w:rPr>
                <w:rFonts w:ascii="Arial Narrow" w:hAnsi="Arial Narrow"/>
                <w:bCs/>
                <w:spacing w:val="-4"/>
                <w:sz w:val="24"/>
                <w:szCs w:val="14"/>
              </w:rPr>
            </w:pPr>
            <w:r w:rsidRPr="00C67B4E">
              <w:rPr>
                <w:rFonts w:ascii="Arial Narrow" w:hAnsi="Arial Narrow"/>
                <w:bCs/>
                <w:spacing w:val="-4"/>
                <w:sz w:val="24"/>
                <w:szCs w:val="14"/>
              </w:rPr>
              <w:t>Duplicate</w:t>
            </w:r>
          </w:p>
        </w:tc>
        <w:tc>
          <w:tcPr>
            <w:tcW w:w="2970" w:type="dxa"/>
            <w:gridSpan w:val="3"/>
          </w:tcPr>
          <w:p w14:paraId="49B692F7" w14:textId="77777777" w:rsidR="005463E6" w:rsidRPr="00C67B4E" w:rsidRDefault="005463E6" w:rsidP="00933631">
            <w:pPr>
              <w:ind w:left="0" w:firstLine="144"/>
              <w:jc w:val="center"/>
              <w:rPr>
                <w:rFonts w:ascii="Arial Narrow" w:hAnsi="Arial Narrow"/>
                <w:bCs/>
                <w:spacing w:val="-4"/>
                <w:sz w:val="24"/>
                <w:szCs w:val="18"/>
              </w:rPr>
            </w:pPr>
          </w:p>
          <w:p w14:paraId="7C30E146" w14:textId="77777777" w:rsidR="005463E6" w:rsidRPr="00C67B4E" w:rsidRDefault="005463E6" w:rsidP="00933631">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jc w:val="center"/>
              <w:rPr>
                <w:rFonts w:ascii="Arial Narrow" w:hAnsi="Arial Narrow"/>
                <w:bCs/>
                <w:spacing w:val="-4"/>
                <w:sz w:val="24"/>
                <w:szCs w:val="18"/>
              </w:rPr>
            </w:pPr>
            <w:r w:rsidRPr="00C67B4E">
              <w:rPr>
                <w:rFonts w:ascii="Arial Narrow" w:hAnsi="Arial Narrow"/>
                <w:bCs/>
                <w:spacing w:val="-4"/>
                <w:sz w:val="24"/>
                <w:szCs w:val="18"/>
              </w:rPr>
              <w:t>Retention Periods</w:t>
            </w:r>
          </w:p>
        </w:tc>
      </w:tr>
      <w:tr w:rsidR="005463E6" w:rsidRPr="00C67B4E" w14:paraId="3E9EE3CB" w14:textId="77777777">
        <w:trPr>
          <w:cantSplit/>
          <w:trHeight w:val="721"/>
        </w:trPr>
        <w:tc>
          <w:tcPr>
            <w:tcW w:w="900" w:type="dxa"/>
            <w:vMerge/>
          </w:tcPr>
          <w:p w14:paraId="640469D7" w14:textId="77777777" w:rsidR="005463E6" w:rsidRPr="00C67B4E" w:rsidRDefault="005463E6" w:rsidP="00933631">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jc w:val="center"/>
              <w:rPr>
                <w:rFonts w:ascii="Arial Narrow" w:hAnsi="Arial Narrow"/>
                <w:bCs/>
                <w:spacing w:val="-4"/>
                <w:sz w:val="24"/>
                <w:szCs w:val="18"/>
              </w:rPr>
            </w:pPr>
          </w:p>
        </w:tc>
        <w:tc>
          <w:tcPr>
            <w:tcW w:w="3870" w:type="dxa"/>
            <w:vMerge/>
          </w:tcPr>
          <w:p w14:paraId="185D403D" w14:textId="77777777" w:rsidR="005463E6" w:rsidRPr="00C67B4E" w:rsidRDefault="005463E6" w:rsidP="00933631">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jc w:val="center"/>
              <w:rPr>
                <w:rFonts w:ascii="Arial Narrow" w:hAnsi="Arial Narrow"/>
                <w:bCs/>
                <w:spacing w:val="-4"/>
                <w:sz w:val="24"/>
                <w:szCs w:val="18"/>
              </w:rPr>
            </w:pPr>
          </w:p>
        </w:tc>
        <w:tc>
          <w:tcPr>
            <w:tcW w:w="990" w:type="dxa"/>
            <w:vMerge/>
          </w:tcPr>
          <w:p w14:paraId="4C76238D" w14:textId="77777777" w:rsidR="005463E6" w:rsidRPr="00C67B4E" w:rsidRDefault="005463E6" w:rsidP="00933631">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jc w:val="center"/>
              <w:rPr>
                <w:rFonts w:ascii="Arial Narrow" w:hAnsi="Arial Narrow"/>
                <w:bCs/>
                <w:spacing w:val="-4"/>
                <w:sz w:val="24"/>
                <w:szCs w:val="18"/>
              </w:rPr>
            </w:pPr>
          </w:p>
        </w:tc>
        <w:tc>
          <w:tcPr>
            <w:tcW w:w="810" w:type="dxa"/>
            <w:vMerge/>
          </w:tcPr>
          <w:p w14:paraId="6B3EA552" w14:textId="77777777" w:rsidR="005463E6" w:rsidRPr="00C67B4E" w:rsidRDefault="005463E6" w:rsidP="00933631">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jc w:val="center"/>
              <w:rPr>
                <w:rFonts w:ascii="Arial Narrow" w:hAnsi="Arial Narrow"/>
                <w:bCs/>
                <w:spacing w:val="-4"/>
                <w:sz w:val="24"/>
                <w:szCs w:val="18"/>
              </w:rPr>
            </w:pPr>
          </w:p>
        </w:tc>
        <w:tc>
          <w:tcPr>
            <w:tcW w:w="990" w:type="dxa"/>
          </w:tcPr>
          <w:p w14:paraId="5D593778" w14:textId="77777777" w:rsidR="005463E6" w:rsidRPr="00C67B4E" w:rsidRDefault="005463E6" w:rsidP="00933631">
            <w:pPr>
              <w:ind w:left="0" w:firstLine="144"/>
              <w:jc w:val="center"/>
              <w:rPr>
                <w:rFonts w:ascii="Arial Narrow" w:hAnsi="Arial Narrow"/>
                <w:bCs/>
                <w:spacing w:val="-4"/>
                <w:sz w:val="24"/>
                <w:szCs w:val="18"/>
              </w:rPr>
            </w:pPr>
          </w:p>
          <w:p w14:paraId="42B1DA06" w14:textId="77777777" w:rsidR="005463E6" w:rsidRPr="00C67B4E" w:rsidRDefault="005463E6" w:rsidP="00933631">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jc w:val="center"/>
              <w:rPr>
                <w:rFonts w:ascii="Arial Narrow" w:hAnsi="Arial Narrow"/>
                <w:bCs/>
                <w:spacing w:val="-4"/>
                <w:sz w:val="24"/>
                <w:szCs w:val="18"/>
              </w:rPr>
            </w:pPr>
            <w:r w:rsidRPr="00C67B4E">
              <w:rPr>
                <w:rFonts w:ascii="Arial Narrow" w:hAnsi="Arial Narrow"/>
                <w:bCs/>
                <w:spacing w:val="-4"/>
                <w:sz w:val="24"/>
                <w:szCs w:val="18"/>
              </w:rPr>
              <w:t>Office</w:t>
            </w:r>
          </w:p>
        </w:tc>
        <w:tc>
          <w:tcPr>
            <w:tcW w:w="1080" w:type="dxa"/>
          </w:tcPr>
          <w:p w14:paraId="3C05F371" w14:textId="77777777" w:rsidR="005463E6" w:rsidRPr="00C67B4E" w:rsidRDefault="005463E6" w:rsidP="00933631">
            <w:pPr>
              <w:ind w:left="0" w:firstLine="144"/>
              <w:jc w:val="center"/>
              <w:rPr>
                <w:rFonts w:ascii="Arial Narrow" w:hAnsi="Arial Narrow"/>
                <w:bCs/>
                <w:spacing w:val="-4"/>
                <w:sz w:val="24"/>
                <w:szCs w:val="18"/>
              </w:rPr>
            </w:pPr>
          </w:p>
          <w:p w14:paraId="4B591908" w14:textId="77777777" w:rsidR="005463E6" w:rsidRPr="00C67B4E" w:rsidRDefault="005463E6" w:rsidP="00933631">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jc w:val="center"/>
              <w:rPr>
                <w:rFonts w:ascii="Arial Narrow" w:hAnsi="Arial Narrow"/>
                <w:bCs/>
                <w:spacing w:val="-4"/>
                <w:sz w:val="24"/>
                <w:szCs w:val="18"/>
              </w:rPr>
            </w:pPr>
            <w:r w:rsidRPr="00C67B4E">
              <w:rPr>
                <w:rFonts w:ascii="Arial Narrow" w:hAnsi="Arial Narrow"/>
                <w:bCs/>
                <w:spacing w:val="-4"/>
                <w:sz w:val="24"/>
                <w:szCs w:val="18"/>
              </w:rPr>
              <w:t>Record Center</w:t>
            </w:r>
          </w:p>
        </w:tc>
        <w:tc>
          <w:tcPr>
            <w:tcW w:w="900" w:type="dxa"/>
          </w:tcPr>
          <w:p w14:paraId="34221FB9" w14:textId="77777777" w:rsidR="005463E6" w:rsidRPr="00C67B4E" w:rsidRDefault="005463E6" w:rsidP="00933631">
            <w:pPr>
              <w:ind w:left="0" w:firstLine="144"/>
              <w:jc w:val="center"/>
              <w:rPr>
                <w:rFonts w:ascii="Arial Narrow" w:hAnsi="Arial Narrow"/>
                <w:bCs/>
                <w:spacing w:val="-4"/>
                <w:sz w:val="24"/>
                <w:szCs w:val="18"/>
              </w:rPr>
            </w:pPr>
          </w:p>
          <w:p w14:paraId="1C27D18E" w14:textId="77777777" w:rsidR="005463E6" w:rsidRPr="00C67B4E" w:rsidRDefault="005463E6" w:rsidP="00933631">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jc w:val="center"/>
              <w:rPr>
                <w:rFonts w:ascii="Arial Narrow" w:hAnsi="Arial Narrow"/>
                <w:bCs/>
                <w:spacing w:val="-4"/>
                <w:sz w:val="24"/>
                <w:szCs w:val="18"/>
              </w:rPr>
            </w:pPr>
            <w:r w:rsidRPr="00C67B4E">
              <w:rPr>
                <w:rFonts w:ascii="Arial Narrow" w:hAnsi="Arial Narrow"/>
                <w:bCs/>
                <w:spacing w:val="-4"/>
                <w:sz w:val="24"/>
                <w:szCs w:val="18"/>
              </w:rPr>
              <w:t>Retain or Destroy</w:t>
            </w:r>
          </w:p>
        </w:tc>
      </w:tr>
      <w:tr w:rsidR="005463E6" w:rsidRPr="00C67B4E" w14:paraId="5056BBCE" w14:textId="77777777">
        <w:tc>
          <w:tcPr>
            <w:tcW w:w="900" w:type="dxa"/>
          </w:tcPr>
          <w:p w14:paraId="7095A6DA" w14:textId="77777777" w:rsidR="005463E6" w:rsidRPr="00C67B4E" w:rsidRDefault="005463E6" w:rsidP="00FE0597">
            <w:pPr>
              <w:ind w:left="0" w:firstLine="144"/>
              <w:jc w:val="center"/>
              <w:rPr>
                <w:rFonts w:ascii="Arial Narrow" w:hAnsi="Arial Narrow"/>
                <w:bCs/>
                <w:spacing w:val="-4"/>
                <w:sz w:val="24"/>
                <w:szCs w:val="18"/>
              </w:rPr>
            </w:pPr>
          </w:p>
          <w:p w14:paraId="382EFDAB" w14:textId="77777777" w:rsidR="005463E6" w:rsidRPr="00C67B4E" w:rsidRDefault="005463E6" w:rsidP="00FE0597">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jc w:val="center"/>
              <w:rPr>
                <w:rFonts w:ascii="Arial Narrow" w:hAnsi="Arial Narrow"/>
                <w:bCs/>
                <w:spacing w:val="-4"/>
                <w:sz w:val="24"/>
                <w:szCs w:val="18"/>
              </w:rPr>
            </w:pPr>
            <w:r w:rsidRPr="00C67B4E">
              <w:rPr>
                <w:rFonts w:ascii="Arial Narrow" w:hAnsi="Arial Narrow"/>
                <w:bCs/>
                <w:spacing w:val="-4"/>
                <w:sz w:val="24"/>
                <w:szCs w:val="18"/>
              </w:rPr>
              <w:t>1</w:t>
            </w:r>
          </w:p>
        </w:tc>
        <w:tc>
          <w:tcPr>
            <w:tcW w:w="3870" w:type="dxa"/>
          </w:tcPr>
          <w:p w14:paraId="7DC6685A" w14:textId="77777777" w:rsidR="005463E6" w:rsidRPr="00C67B4E" w:rsidRDefault="005463E6" w:rsidP="005113CC">
            <w:pPr>
              <w:ind w:left="0"/>
              <w:rPr>
                <w:rFonts w:ascii="Arial Narrow" w:hAnsi="Arial Narrow"/>
                <w:bCs/>
                <w:spacing w:val="-4"/>
                <w:sz w:val="24"/>
                <w:szCs w:val="18"/>
              </w:rPr>
            </w:pPr>
          </w:p>
          <w:p w14:paraId="3F9E3FBA"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rPr>
                <w:rFonts w:ascii="Arial Narrow" w:hAnsi="Arial Narrow"/>
                <w:bCs/>
                <w:spacing w:val="-4"/>
                <w:sz w:val="24"/>
                <w:szCs w:val="18"/>
              </w:rPr>
            </w:pPr>
            <w:r w:rsidRPr="00C67B4E">
              <w:rPr>
                <w:rFonts w:ascii="Arial Narrow" w:hAnsi="Arial Narrow"/>
                <w:bCs/>
                <w:spacing w:val="-4"/>
                <w:sz w:val="24"/>
                <w:szCs w:val="18"/>
              </w:rPr>
              <w:t>Records affecting title to real property or liens thereof.</w:t>
            </w:r>
          </w:p>
        </w:tc>
        <w:tc>
          <w:tcPr>
            <w:tcW w:w="990" w:type="dxa"/>
          </w:tcPr>
          <w:p w14:paraId="34FFA64D" w14:textId="77777777" w:rsidR="005463E6" w:rsidRPr="00C67B4E" w:rsidRDefault="005463E6" w:rsidP="005113CC">
            <w:pPr>
              <w:ind w:left="0" w:firstLine="144"/>
              <w:jc w:val="center"/>
              <w:rPr>
                <w:rFonts w:ascii="Arial Narrow" w:hAnsi="Arial Narrow"/>
                <w:bCs/>
                <w:spacing w:val="-4"/>
                <w:sz w:val="24"/>
                <w:szCs w:val="18"/>
              </w:rPr>
            </w:pPr>
          </w:p>
          <w:p w14:paraId="4E9BA8BF"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jc w:val="center"/>
              <w:rPr>
                <w:rFonts w:ascii="Arial Narrow" w:hAnsi="Arial Narrow"/>
                <w:bCs/>
                <w:spacing w:val="-4"/>
                <w:sz w:val="24"/>
                <w:szCs w:val="18"/>
              </w:rPr>
            </w:pPr>
            <w:r w:rsidRPr="00C67B4E">
              <w:rPr>
                <w:rFonts w:ascii="Arial Narrow" w:hAnsi="Arial Narrow"/>
                <w:bCs/>
                <w:spacing w:val="-4"/>
                <w:sz w:val="24"/>
                <w:szCs w:val="18"/>
              </w:rPr>
              <w:t>X</w:t>
            </w:r>
          </w:p>
        </w:tc>
        <w:tc>
          <w:tcPr>
            <w:tcW w:w="810" w:type="dxa"/>
          </w:tcPr>
          <w:p w14:paraId="44A579E2" w14:textId="77777777" w:rsidR="005463E6" w:rsidRPr="00C67B4E" w:rsidRDefault="005463E6" w:rsidP="005113CC">
            <w:pPr>
              <w:ind w:left="0" w:firstLine="144"/>
              <w:rPr>
                <w:rFonts w:ascii="Arial Narrow" w:hAnsi="Arial Narrow"/>
                <w:bCs/>
                <w:spacing w:val="-4"/>
                <w:sz w:val="24"/>
                <w:szCs w:val="18"/>
              </w:rPr>
            </w:pPr>
          </w:p>
          <w:p w14:paraId="1B41AC6B"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rPr>
                <w:rFonts w:ascii="Arial Narrow" w:hAnsi="Arial Narrow"/>
                <w:bCs/>
                <w:spacing w:val="-4"/>
                <w:sz w:val="24"/>
                <w:szCs w:val="18"/>
              </w:rPr>
            </w:pPr>
          </w:p>
        </w:tc>
        <w:tc>
          <w:tcPr>
            <w:tcW w:w="990" w:type="dxa"/>
          </w:tcPr>
          <w:p w14:paraId="41804C21" w14:textId="77777777" w:rsidR="005463E6" w:rsidRPr="00C67B4E" w:rsidRDefault="005463E6" w:rsidP="005113CC">
            <w:pPr>
              <w:ind w:left="0" w:firstLine="144"/>
              <w:rPr>
                <w:rFonts w:ascii="Arial Narrow" w:hAnsi="Arial Narrow"/>
                <w:bCs/>
                <w:spacing w:val="-4"/>
                <w:sz w:val="24"/>
                <w:szCs w:val="18"/>
              </w:rPr>
            </w:pPr>
          </w:p>
          <w:p w14:paraId="71F55DDC"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rPr>
                <w:rFonts w:ascii="Arial Narrow" w:hAnsi="Arial Narrow"/>
                <w:bCs/>
                <w:spacing w:val="-4"/>
                <w:sz w:val="24"/>
                <w:szCs w:val="18"/>
              </w:rPr>
            </w:pPr>
            <w:r w:rsidRPr="00C67B4E">
              <w:rPr>
                <w:rFonts w:ascii="Arial Narrow" w:hAnsi="Arial Narrow"/>
                <w:bCs/>
                <w:spacing w:val="-4"/>
                <w:sz w:val="24"/>
                <w:szCs w:val="18"/>
              </w:rPr>
              <w:t>2 yrs.</w:t>
            </w:r>
          </w:p>
        </w:tc>
        <w:tc>
          <w:tcPr>
            <w:tcW w:w="1080" w:type="dxa"/>
          </w:tcPr>
          <w:p w14:paraId="6D1EB2E3" w14:textId="77777777" w:rsidR="005463E6" w:rsidRPr="00C67B4E" w:rsidRDefault="005463E6" w:rsidP="005113CC">
            <w:pPr>
              <w:ind w:left="0" w:firstLine="144"/>
              <w:rPr>
                <w:rFonts w:ascii="Arial Narrow" w:hAnsi="Arial Narrow"/>
                <w:bCs/>
                <w:spacing w:val="-4"/>
                <w:sz w:val="24"/>
                <w:szCs w:val="18"/>
              </w:rPr>
            </w:pPr>
          </w:p>
          <w:p w14:paraId="4DC192F1"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rPr>
                <w:rFonts w:ascii="Arial Narrow" w:hAnsi="Arial Narrow"/>
                <w:bCs/>
                <w:spacing w:val="-4"/>
                <w:sz w:val="24"/>
                <w:szCs w:val="18"/>
              </w:rPr>
            </w:pPr>
            <w:r w:rsidRPr="00C67B4E">
              <w:rPr>
                <w:rFonts w:ascii="Arial Narrow" w:hAnsi="Arial Narrow"/>
                <w:bCs/>
                <w:spacing w:val="-4"/>
                <w:sz w:val="24"/>
                <w:szCs w:val="18"/>
              </w:rPr>
              <w:t>OP</w:t>
            </w:r>
          </w:p>
        </w:tc>
        <w:tc>
          <w:tcPr>
            <w:tcW w:w="900" w:type="dxa"/>
          </w:tcPr>
          <w:p w14:paraId="162F17B9" w14:textId="77777777" w:rsidR="005463E6" w:rsidRPr="00C67B4E" w:rsidRDefault="005463E6" w:rsidP="005113CC">
            <w:pPr>
              <w:ind w:left="0" w:firstLine="144"/>
              <w:rPr>
                <w:rFonts w:ascii="Arial Narrow" w:hAnsi="Arial Narrow"/>
                <w:bCs/>
                <w:spacing w:val="-4"/>
                <w:sz w:val="24"/>
                <w:szCs w:val="18"/>
              </w:rPr>
            </w:pPr>
          </w:p>
          <w:p w14:paraId="27ADC476"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rPr>
                <w:rFonts w:ascii="Arial Narrow" w:hAnsi="Arial Narrow"/>
                <w:bCs/>
                <w:spacing w:val="-4"/>
                <w:sz w:val="24"/>
                <w:szCs w:val="18"/>
              </w:rPr>
            </w:pPr>
            <w:r w:rsidRPr="00C67B4E">
              <w:rPr>
                <w:rFonts w:ascii="Arial Narrow" w:hAnsi="Arial Narrow"/>
                <w:bCs/>
                <w:spacing w:val="-4"/>
                <w:sz w:val="24"/>
                <w:szCs w:val="18"/>
              </w:rPr>
              <w:t>ES</w:t>
            </w:r>
          </w:p>
        </w:tc>
      </w:tr>
      <w:tr w:rsidR="005463E6" w:rsidRPr="00C67B4E" w14:paraId="065D68BC" w14:textId="77777777">
        <w:tc>
          <w:tcPr>
            <w:tcW w:w="900" w:type="dxa"/>
          </w:tcPr>
          <w:p w14:paraId="2A6FBEFB" w14:textId="77777777" w:rsidR="005463E6" w:rsidRPr="00C67B4E" w:rsidRDefault="005463E6" w:rsidP="00FE0597">
            <w:pPr>
              <w:ind w:left="0" w:firstLine="144"/>
              <w:jc w:val="center"/>
              <w:rPr>
                <w:rFonts w:ascii="Arial Narrow" w:hAnsi="Arial Narrow"/>
                <w:bCs/>
                <w:spacing w:val="-4"/>
                <w:sz w:val="24"/>
                <w:szCs w:val="18"/>
              </w:rPr>
            </w:pPr>
          </w:p>
          <w:p w14:paraId="1BFE614D" w14:textId="77777777" w:rsidR="005463E6" w:rsidRPr="00C67B4E" w:rsidRDefault="005463E6" w:rsidP="00FE0597">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jc w:val="center"/>
              <w:rPr>
                <w:rFonts w:ascii="Arial Narrow" w:hAnsi="Arial Narrow"/>
                <w:bCs/>
                <w:spacing w:val="-4"/>
                <w:sz w:val="24"/>
                <w:szCs w:val="18"/>
              </w:rPr>
            </w:pPr>
            <w:r w:rsidRPr="00C67B4E">
              <w:rPr>
                <w:rFonts w:ascii="Arial Narrow" w:hAnsi="Arial Narrow"/>
                <w:bCs/>
                <w:spacing w:val="-4"/>
                <w:sz w:val="24"/>
                <w:szCs w:val="18"/>
              </w:rPr>
              <w:t>2</w:t>
            </w:r>
          </w:p>
        </w:tc>
        <w:tc>
          <w:tcPr>
            <w:tcW w:w="3870" w:type="dxa"/>
          </w:tcPr>
          <w:p w14:paraId="08E790B5" w14:textId="77777777" w:rsidR="005463E6" w:rsidRPr="00C67B4E" w:rsidRDefault="005463E6" w:rsidP="005113CC">
            <w:pPr>
              <w:ind w:left="0"/>
              <w:rPr>
                <w:rFonts w:ascii="Arial Narrow" w:hAnsi="Arial Narrow"/>
                <w:bCs/>
                <w:spacing w:val="-4"/>
                <w:sz w:val="24"/>
                <w:szCs w:val="18"/>
              </w:rPr>
            </w:pPr>
          </w:p>
          <w:p w14:paraId="36A7190A"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rPr>
                <w:rFonts w:ascii="Arial Narrow" w:hAnsi="Arial Narrow"/>
                <w:bCs/>
                <w:spacing w:val="-4"/>
                <w:sz w:val="24"/>
                <w:szCs w:val="18"/>
              </w:rPr>
            </w:pPr>
            <w:r w:rsidRPr="00C67B4E">
              <w:rPr>
                <w:rFonts w:ascii="Arial Narrow" w:hAnsi="Arial Narrow"/>
                <w:bCs/>
                <w:spacing w:val="-4"/>
                <w:sz w:val="24"/>
                <w:szCs w:val="18"/>
              </w:rPr>
              <w:t>Records required to be kept permanently by statute.</w:t>
            </w:r>
          </w:p>
        </w:tc>
        <w:tc>
          <w:tcPr>
            <w:tcW w:w="990" w:type="dxa"/>
          </w:tcPr>
          <w:p w14:paraId="437871B2" w14:textId="77777777" w:rsidR="005463E6" w:rsidRPr="00C67B4E" w:rsidRDefault="005463E6" w:rsidP="005113CC">
            <w:pPr>
              <w:ind w:left="0" w:firstLine="144"/>
              <w:jc w:val="center"/>
              <w:rPr>
                <w:rFonts w:ascii="Arial Narrow" w:hAnsi="Arial Narrow"/>
                <w:bCs/>
                <w:spacing w:val="-4"/>
                <w:sz w:val="24"/>
                <w:szCs w:val="18"/>
              </w:rPr>
            </w:pPr>
          </w:p>
          <w:p w14:paraId="7EAE8410"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jc w:val="center"/>
              <w:rPr>
                <w:rFonts w:ascii="Arial Narrow" w:hAnsi="Arial Narrow"/>
                <w:bCs/>
                <w:spacing w:val="-4"/>
                <w:sz w:val="24"/>
                <w:szCs w:val="18"/>
              </w:rPr>
            </w:pPr>
            <w:r w:rsidRPr="00C67B4E">
              <w:rPr>
                <w:rFonts w:ascii="Arial Narrow" w:hAnsi="Arial Narrow"/>
                <w:bCs/>
                <w:spacing w:val="-4"/>
                <w:sz w:val="24"/>
                <w:szCs w:val="18"/>
              </w:rPr>
              <w:t>X</w:t>
            </w:r>
          </w:p>
        </w:tc>
        <w:tc>
          <w:tcPr>
            <w:tcW w:w="810" w:type="dxa"/>
          </w:tcPr>
          <w:p w14:paraId="080D682E" w14:textId="77777777" w:rsidR="005463E6" w:rsidRPr="00C67B4E" w:rsidRDefault="005463E6" w:rsidP="005113CC">
            <w:pPr>
              <w:ind w:left="0" w:firstLine="144"/>
              <w:rPr>
                <w:rFonts w:ascii="Arial Narrow" w:hAnsi="Arial Narrow"/>
                <w:bCs/>
                <w:spacing w:val="-4"/>
                <w:sz w:val="24"/>
                <w:szCs w:val="18"/>
              </w:rPr>
            </w:pPr>
          </w:p>
          <w:p w14:paraId="056264B0"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rPr>
                <w:rFonts w:ascii="Arial Narrow" w:hAnsi="Arial Narrow"/>
                <w:bCs/>
                <w:spacing w:val="-4"/>
                <w:sz w:val="24"/>
                <w:szCs w:val="18"/>
              </w:rPr>
            </w:pPr>
          </w:p>
        </w:tc>
        <w:tc>
          <w:tcPr>
            <w:tcW w:w="990" w:type="dxa"/>
          </w:tcPr>
          <w:p w14:paraId="2ABD5B5A" w14:textId="77777777" w:rsidR="005463E6" w:rsidRPr="00C67B4E" w:rsidRDefault="005463E6" w:rsidP="005113CC">
            <w:pPr>
              <w:ind w:left="0" w:firstLine="144"/>
              <w:rPr>
                <w:rFonts w:ascii="Arial Narrow" w:hAnsi="Arial Narrow"/>
                <w:bCs/>
                <w:spacing w:val="-4"/>
                <w:sz w:val="24"/>
                <w:szCs w:val="18"/>
              </w:rPr>
            </w:pPr>
          </w:p>
          <w:p w14:paraId="3D665400"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rPr>
                <w:rFonts w:ascii="Arial Narrow" w:hAnsi="Arial Narrow"/>
                <w:bCs/>
                <w:spacing w:val="-4"/>
                <w:sz w:val="24"/>
                <w:szCs w:val="18"/>
              </w:rPr>
            </w:pPr>
            <w:r w:rsidRPr="00C67B4E">
              <w:rPr>
                <w:rFonts w:ascii="Arial Narrow" w:hAnsi="Arial Narrow"/>
                <w:bCs/>
                <w:spacing w:val="-4"/>
                <w:sz w:val="24"/>
                <w:szCs w:val="18"/>
              </w:rPr>
              <w:t>2 yrs.</w:t>
            </w:r>
          </w:p>
        </w:tc>
        <w:tc>
          <w:tcPr>
            <w:tcW w:w="1080" w:type="dxa"/>
          </w:tcPr>
          <w:p w14:paraId="19B168B5" w14:textId="77777777" w:rsidR="005463E6" w:rsidRPr="00C67B4E" w:rsidRDefault="005463E6" w:rsidP="005113CC">
            <w:pPr>
              <w:ind w:left="0" w:firstLine="144"/>
              <w:rPr>
                <w:rFonts w:ascii="Arial Narrow" w:hAnsi="Arial Narrow"/>
                <w:bCs/>
                <w:spacing w:val="-4"/>
                <w:sz w:val="24"/>
                <w:szCs w:val="18"/>
              </w:rPr>
            </w:pPr>
          </w:p>
          <w:p w14:paraId="460AA006"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rPr>
                <w:rFonts w:ascii="Arial Narrow" w:hAnsi="Arial Narrow"/>
                <w:bCs/>
                <w:spacing w:val="-4"/>
                <w:sz w:val="24"/>
                <w:szCs w:val="18"/>
              </w:rPr>
            </w:pPr>
            <w:r w:rsidRPr="00C67B4E">
              <w:rPr>
                <w:rFonts w:ascii="Arial Narrow" w:hAnsi="Arial Narrow"/>
                <w:bCs/>
                <w:spacing w:val="-4"/>
                <w:sz w:val="24"/>
                <w:szCs w:val="18"/>
              </w:rPr>
              <w:t>OP</w:t>
            </w:r>
          </w:p>
        </w:tc>
        <w:tc>
          <w:tcPr>
            <w:tcW w:w="900" w:type="dxa"/>
          </w:tcPr>
          <w:p w14:paraId="20A9EFD5" w14:textId="77777777" w:rsidR="005463E6" w:rsidRPr="00C67B4E" w:rsidRDefault="005463E6" w:rsidP="005113CC">
            <w:pPr>
              <w:ind w:left="0" w:firstLine="144"/>
              <w:rPr>
                <w:rFonts w:ascii="Arial Narrow" w:hAnsi="Arial Narrow"/>
                <w:bCs/>
                <w:spacing w:val="-4"/>
                <w:sz w:val="24"/>
                <w:szCs w:val="18"/>
              </w:rPr>
            </w:pPr>
          </w:p>
          <w:p w14:paraId="32627634"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rPr>
                <w:rFonts w:ascii="Arial Narrow" w:hAnsi="Arial Narrow"/>
                <w:bCs/>
                <w:spacing w:val="-4"/>
                <w:sz w:val="24"/>
                <w:szCs w:val="18"/>
              </w:rPr>
            </w:pPr>
            <w:r w:rsidRPr="00C67B4E">
              <w:rPr>
                <w:rFonts w:ascii="Arial Narrow" w:hAnsi="Arial Narrow"/>
                <w:bCs/>
                <w:spacing w:val="-4"/>
                <w:sz w:val="24"/>
                <w:szCs w:val="18"/>
              </w:rPr>
              <w:t>ES</w:t>
            </w:r>
          </w:p>
        </w:tc>
      </w:tr>
      <w:tr w:rsidR="005463E6" w:rsidRPr="00C67B4E" w14:paraId="540A9150" w14:textId="77777777">
        <w:tc>
          <w:tcPr>
            <w:tcW w:w="900" w:type="dxa"/>
          </w:tcPr>
          <w:p w14:paraId="48879E7B" w14:textId="77777777" w:rsidR="005463E6" w:rsidRPr="00C67B4E" w:rsidRDefault="005463E6" w:rsidP="00FE0597">
            <w:pPr>
              <w:ind w:left="0" w:firstLine="144"/>
              <w:jc w:val="center"/>
              <w:rPr>
                <w:rFonts w:ascii="Arial Narrow" w:hAnsi="Arial Narrow"/>
                <w:bCs/>
                <w:spacing w:val="-4"/>
                <w:sz w:val="24"/>
                <w:szCs w:val="18"/>
              </w:rPr>
            </w:pPr>
          </w:p>
          <w:p w14:paraId="15D7B8A4" w14:textId="77777777" w:rsidR="005463E6" w:rsidRPr="00C67B4E" w:rsidRDefault="005463E6" w:rsidP="00FE0597">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jc w:val="center"/>
              <w:rPr>
                <w:rFonts w:ascii="Arial Narrow" w:hAnsi="Arial Narrow"/>
                <w:bCs/>
                <w:spacing w:val="-4"/>
                <w:sz w:val="24"/>
                <w:szCs w:val="18"/>
              </w:rPr>
            </w:pPr>
            <w:r w:rsidRPr="00C67B4E">
              <w:rPr>
                <w:rFonts w:ascii="Arial Narrow" w:hAnsi="Arial Narrow"/>
                <w:bCs/>
                <w:spacing w:val="-4"/>
                <w:sz w:val="24"/>
                <w:szCs w:val="18"/>
              </w:rPr>
              <w:t>3</w:t>
            </w:r>
          </w:p>
        </w:tc>
        <w:tc>
          <w:tcPr>
            <w:tcW w:w="3870" w:type="dxa"/>
          </w:tcPr>
          <w:p w14:paraId="0FD32AE5" w14:textId="77777777" w:rsidR="005463E6" w:rsidRPr="00C67B4E" w:rsidRDefault="005463E6" w:rsidP="005113CC">
            <w:pPr>
              <w:ind w:left="0"/>
              <w:rPr>
                <w:rFonts w:ascii="Arial Narrow" w:hAnsi="Arial Narrow"/>
                <w:bCs/>
                <w:spacing w:val="-4"/>
                <w:sz w:val="24"/>
                <w:szCs w:val="18"/>
              </w:rPr>
            </w:pPr>
          </w:p>
          <w:p w14:paraId="33215953"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rPr>
                <w:rFonts w:ascii="Arial Narrow" w:hAnsi="Arial Narrow"/>
                <w:bCs/>
                <w:spacing w:val="-4"/>
                <w:sz w:val="24"/>
                <w:szCs w:val="18"/>
              </w:rPr>
            </w:pPr>
            <w:r w:rsidRPr="00C67B4E">
              <w:rPr>
                <w:rFonts w:ascii="Arial Narrow" w:hAnsi="Arial Narrow"/>
                <w:bCs/>
                <w:spacing w:val="-4"/>
                <w:sz w:val="24"/>
                <w:szCs w:val="18"/>
              </w:rPr>
              <w:t>Minutes, ordinances &amp; resolutions of Board.</w:t>
            </w:r>
          </w:p>
        </w:tc>
        <w:tc>
          <w:tcPr>
            <w:tcW w:w="990" w:type="dxa"/>
          </w:tcPr>
          <w:p w14:paraId="216C9F98" w14:textId="77777777" w:rsidR="005463E6" w:rsidRPr="00C67B4E" w:rsidRDefault="005463E6" w:rsidP="005113CC">
            <w:pPr>
              <w:ind w:left="0" w:firstLine="144"/>
              <w:jc w:val="center"/>
              <w:rPr>
                <w:rFonts w:ascii="Arial Narrow" w:hAnsi="Arial Narrow"/>
                <w:bCs/>
                <w:spacing w:val="-4"/>
                <w:sz w:val="24"/>
                <w:szCs w:val="18"/>
              </w:rPr>
            </w:pPr>
          </w:p>
          <w:p w14:paraId="5F3346E9"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jc w:val="center"/>
              <w:rPr>
                <w:rFonts w:ascii="Arial Narrow" w:hAnsi="Arial Narrow"/>
                <w:bCs/>
                <w:spacing w:val="-4"/>
                <w:sz w:val="24"/>
                <w:szCs w:val="18"/>
              </w:rPr>
            </w:pPr>
            <w:r w:rsidRPr="00C67B4E">
              <w:rPr>
                <w:rFonts w:ascii="Arial Narrow" w:hAnsi="Arial Narrow"/>
                <w:bCs/>
                <w:spacing w:val="-4"/>
                <w:sz w:val="24"/>
                <w:szCs w:val="18"/>
              </w:rPr>
              <w:t>X</w:t>
            </w:r>
          </w:p>
        </w:tc>
        <w:tc>
          <w:tcPr>
            <w:tcW w:w="810" w:type="dxa"/>
          </w:tcPr>
          <w:p w14:paraId="4D34376E" w14:textId="77777777" w:rsidR="005463E6" w:rsidRPr="00C67B4E" w:rsidRDefault="005463E6" w:rsidP="005113CC">
            <w:pPr>
              <w:ind w:left="0" w:firstLine="144"/>
              <w:rPr>
                <w:rFonts w:ascii="Arial Narrow" w:hAnsi="Arial Narrow"/>
                <w:bCs/>
                <w:spacing w:val="-4"/>
                <w:sz w:val="24"/>
                <w:szCs w:val="18"/>
              </w:rPr>
            </w:pPr>
          </w:p>
          <w:p w14:paraId="673F482E"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rPr>
                <w:rFonts w:ascii="Arial Narrow" w:hAnsi="Arial Narrow"/>
                <w:bCs/>
                <w:spacing w:val="-4"/>
                <w:sz w:val="24"/>
                <w:szCs w:val="18"/>
              </w:rPr>
            </w:pPr>
          </w:p>
        </w:tc>
        <w:tc>
          <w:tcPr>
            <w:tcW w:w="990" w:type="dxa"/>
          </w:tcPr>
          <w:p w14:paraId="01C10905" w14:textId="77777777" w:rsidR="005463E6" w:rsidRPr="00C67B4E" w:rsidRDefault="005463E6" w:rsidP="005113CC">
            <w:pPr>
              <w:ind w:left="0" w:firstLine="144"/>
              <w:rPr>
                <w:rFonts w:ascii="Arial Narrow" w:hAnsi="Arial Narrow"/>
                <w:bCs/>
                <w:spacing w:val="-4"/>
                <w:sz w:val="24"/>
                <w:szCs w:val="18"/>
              </w:rPr>
            </w:pPr>
          </w:p>
          <w:p w14:paraId="6583C567"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rPr>
                <w:rFonts w:ascii="Arial Narrow" w:hAnsi="Arial Narrow"/>
                <w:bCs/>
                <w:spacing w:val="-4"/>
                <w:sz w:val="24"/>
                <w:szCs w:val="18"/>
              </w:rPr>
            </w:pPr>
            <w:r w:rsidRPr="00C67B4E">
              <w:rPr>
                <w:rFonts w:ascii="Arial Narrow" w:hAnsi="Arial Narrow"/>
                <w:bCs/>
                <w:spacing w:val="-4"/>
                <w:sz w:val="24"/>
                <w:szCs w:val="18"/>
              </w:rPr>
              <w:t>2 yrs.</w:t>
            </w:r>
          </w:p>
        </w:tc>
        <w:tc>
          <w:tcPr>
            <w:tcW w:w="1080" w:type="dxa"/>
          </w:tcPr>
          <w:p w14:paraId="0B38F04B" w14:textId="77777777" w:rsidR="005463E6" w:rsidRPr="00C67B4E" w:rsidRDefault="005463E6" w:rsidP="005113CC">
            <w:pPr>
              <w:ind w:left="0" w:firstLine="144"/>
              <w:rPr>
                <w:rFonts w:ascii="Arial Narrow" w:hAnsi="Arial Narrow"/>
                <w:bCs/>
                <w:spacing w:val="-4"/>
                <w:sz w:val="24"/>
                <w:szCs w:val="18"/>
              </w:rPr>
            </w:pPr>
          </w:p>
          <w:p w14:paraId="226718A2"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rPr>
                <w:rFonts w:ascii="Arial Narrow" w:hAnsi="Arial Narrow"/>
                <w:bCs/>
                <w:spacing w:val="-4"/>
                <w:sz w:val="24"/>
                <w:szCs w:val="18"/>
              </w:rPr>
            </w:pPr>
            <w:r w:rsidRPr="00C67B4E">
              <w:rPr>
                <w:rFonts w:ascii="Arial Narrow" w:hAnsi="Arial Narrow"/>
                <w:bCs/>
                <w:spacing w:val="-4"/>
                <w:sz w:val="24"/>
                <w:szCs w:val="18"/>
              </w:rPr>
              <w:t>OP</w:t>
            </w:r>
          </w:p>
        </w:tc>
        <w:tc>
          <w:tcPr>
            <w:tcW w:w="900" w:type="dxa"/>
          </w:tcPr>
          <w:p w14:paraId="6828B8D8" w14:textId="77777777" w:rsidR="005463E6" w:rsidRPr="00C67B4E" w:rsidRDefault="005463E6" w:rsidP="005113CC">
            <w:pPr>
              <w:ind w:left="0" w:firstLine="144"/>
              <w:rPr>
                <w:rFonts w:ascii="Arial Narrow" w:hAnsi="Arial Narrow"/>
                <w:bCs/>
                <w:spacing w:val="-4"/>
                <w:sz w:val="24"/>
                <w:szCs w:val="18"/>
              </w:rPr>
            </w:pPr>
          </w:p>
          <w:p w14:paraId="7D4826EF"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rPr>
                <w:rFonts w:ascii="Arial Narrow" w:hAnsi="Arial Narrow"/>
                <w:bCs/>
                <w:spacing w:val="-4"/>
                <w:sz w:val="24"/>
                <w:szCs w:val="18"/>
              </w:rPr>
            </w:pPr>
            <w:r w:rsidRPr="00C67B4E">
              <w:rPr>
                <w:rFonts w:ascii="Arial Narrow" w:hAnsi="Arial Narrow"/>
                <w:bCs/>
                <w:spacing w:val="-4"/>
                <w:sz w:val="24"/>
                <w:szCs w:val="18"/>
              </w:rPr>
              <w:t>ES</w:t>
            </w:r>
          </w:p>
        </w:tc>
      </w:tr>
      <w:tr w:rsidR="005463E6" w:rsidRPr="00C67B4E" w14:paraId="2E374AA1" w14:textId="77777777">
        <w:tc>
          <w:tcPr>
            <w:tcW w:w="900" w:type="dxa"/>
          </w:tcPr>
          <w:p w14:paraId="347598E2" w14:textId="77777777" w:rsidR="005463E6" w:rsidRPr="00C67B4E" w:rsidRDefault="005463E6" w:rsidP="00FE0597">
            <w:pPr>
              <w:ind w:left="0" w:firstLine="144"/>
              <w:jc w:val="center"/>
              <w:rPr>
                <w:rFonts w:ascii="Arial Narrow" w:hAnsi="Arial Narrow"/>
                <w:bCs/>
                <w:spacing w:val="-4"/>
                <w:sz w:val="24"/>
                <w:szCs w:val="18"/>
              </w:rPr>
            </w:pPr>
          </w:p>
          <w:p w14:paraId="1E76E262" w14:textId="77777777" w:rsidR="005463E6" w:rsidRPr="00C67B4E" w:rsidRDefault="005463E6" w:rsidP="00FE0597">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jc w:val="center"/>
              <w:rPr>
                <w:rFonts w:ascii="Arial Narrow" w:hAnsi="Arial Narrow"/>
                <w:bCs/>
                <w:spacing w:val="-4"/>
                <w:sz w:val="24"/>
                <w:szCs w:val="18"/>
              </w:rPr>
            </w:pPr>
            <w:r w:rsidRPr="00C67B4E">
              <w:rPr>
                <w:rFonts w:ascii="Arial Narrow" w:hAnsi="Arial Narrow"/>
                <w:bCs/>
                <w:spacing w:val="-4"/>
                <w:sz w:val="24"/>
                <w:szCs w:val="18"/>
              </w:rPr>
              <w:t>4</w:t>
            </w:r>
          </w:p>
        </w:tc>
        <w:tc>
          <w:tcPr>
            <w:tcW w:w="3870" w:type="dxa"/>
          </w:tcPr>
          <w:p w14:paraId="51D779A1" w14:textId="77777777" w:rsidR="005463E6" w:rsidRPr="00C67B4E" w:rsidRDefault="005463E6" w:rsidP="005113CC">
            <w:pPr>
              <w:ind w:left="0"/>
              <w:rPr>
                <w:rFonts w:ascii="Arial Narrow" w:hAnsi="Arial Narrow"/>
                <w:bCs/>
                <w:spacing w:val="-4"/>
                <w:sz w:val="24"/>
                <w:szCs w:val="18"/>
              </w:rPr>
            </w:pPr>
          </w:p>
          <w:p w14:paraId="5261FFE3"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rPr>
                <w:rFonts w:ascii="Arial Narrow" w:hAnsi="Arial Narrow"/>
                <w:bCs/>
                <w:spacing w:val="-4"/>
                <w:sz w:val="24"/>
                <w:szCs w:val="18"/>
              </w:rPr>
            </w:pPr>
            <w:r w:rsidRPr="00C67B4E">
              <w:rPr>
                <w:rFonts w:ascii="Arial Narrow" w:hAnsi="Arial Narrow"/>
                <w:bCs/>
                <w:spacing w:val="-4"/>
                <w:sz w:val="24"/>
                <w:szCs w:val="18"/>
              </w:rPr>
              <w:t>Documents with lasting historical, administrative, legal, fiscal, or research value.</w:t>
            </w:r>
          </w:p>
        </w:tc>
        <w:tc>
          <w:tcPr>
            <w:tcW w:w="990" w:type="dxa"/>
          </w:tcPr>
          <w:p w14:paraId="14A27E9C" w14:textId="77777777" w:rsidR="005463E6" w:rsidRPr="00C67B4E" w:rsidRDefault="005463E6" w:rsidP="005113CC">
            <w:pPr>
              <w:ind w:left="0" w:firstLine="144"/>
              <w:jc w:val="center"/>
              <w:rPr>
                <w:rFonts w:ascii="Arial Narrow" w:hAnsi="Arial Narrow"/>
                <w:bCs/>
                <w:spacing w:val="-4"/>
                <w:sz w:val="24"/>
                <w:szCs w:val="18"/>
              </w:rPr>
            </w:pPr>
          </w:p>
          <w:p w14:paraId="38DFE3AA"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jc w:val="center"/>
              <w:rPr>
                <w:rFonts w:ascii="Arial Narrow" w:hAnsi="Arial Narrow"/>
                <w:bCs/>
                <w:spacing w:val="-4"/>
                <w:sz w:val="24"/>
                <w:szCs w:val="18"/>
              </w:rPr>
            </w:pPr>
            <w:r w:rsidRPr="00C67B4E">
              <w:rPr>
                <w:rFonts w:ascii="Arial Narrow" w:hAnsi="Arial Narrow"/>
                <w:bCs/>
                <w:spacing w:val="-4"/>
                <w:sz w:val="24"/>
                <w:szCs w:val="18"/>
              </w:rPr>
              <w:t>X</w:t>
            </w:r>
          </w:p>
        </w:tc>
        <w:tc>
          <w:tcPr>
            <w:tcW w:w="810" w:type="dxa"/>
          </w:tcPr>
          <w:p w14:paraId="002DC50E" w14:textId="77777777" w:rsidR="005463E6" w:rsidRPr="00C67B4E" w:rsidRDefault="005463E6" w:rsidP="005113CC">
            <w:pPr>
              <w:ind w:left="0" w:firstLine="144"/>
              <w:rPr>
                <w:rFonts w:ascii="Arial Narrow" w:hAnsi="Arial Narrow"/>
                <w:bCs/>
                <w:spacing w:val="-4"/>
                <w:sz w:val="24"/>
                <w:szCs w:val="18"/>
              </w:rPr>
            </w:pPr>
          </w:p>
          <w:p w14:paraId="76ED6AD2"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rPr>
                <w:rFonts w:ascii="Arial Narrow" w:hAnsi="Arial Narrow"/>
                <w:bCs/>
                <w:spacing w:val="-4"/>
                <w:sz w:val="24"/>
                <w:szCs w:val="18"/>
              </w:rPr>
            </w:pPr>
          </w:p>
        </w:tc>
        <w:tc>
          <w:tcPr>
            <w:tcW w:w="990" w:type="dxa"/>
          </w:tcPr>
          <w:p w14:paraId="0D27F819" w14:textId="77777777" w:rsidR="005463E6" w:rsidRPr="00C67B4E" w:rsidRDefault="005463E6" w:rsidP="005113CC">
            <w:pPr>
              <w:ind w:left="0" w:firstLine="144"/>
              <w:rPr>
                <w:rFonts w:ascii="Arial Narrow" w:hAnsi="Arial Narrow"/>
                <w:bCs/>
                <w:spacing w:val="-4"/>
                <w:sz w:val="24"/>
                <w:szCs w:val="18"/>
              </w:rPr>
            </w:pPr>
          </w:p>
          <w:p w14:paraId="5165980B"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rPr>
                <w:rFonts w:ascii="Arial Narrow" w:hAnsi="Arial Narrow"/>
                <w:bCs/>
                <w:spacing w:val="-4"/>
                <w:sz w:val="24"/>
                <w:szCs w:val="18"/>
              </w:rPr>
            </w:pPr>
            <w:r w:rsidRPr="00C67B4E">
              <w:rPr>
                <w:rFonts w:ascii="Arial Narrow" w:hAnsi="Arial Narrow"/>
                <w:bCs/>
                <w:spacing w:val="-4"/>
                <w:sz w:val="24"/>
                <w:szCs w:val="18"/>
              </w:rPr>
              <w:t>2 yrs.</w:t>
            </w:r>
          </w:p>
        </w:tc>
        <w:tc>
          <w:tcPr>
            <w:tcW w:w="1080" w:type="dxa"/>
          </w:tcPr>
          <w:p w14:paraId="4186CA58" w14:textId="77777777" w:rsidR="005463E6" w:rsidRPr="00C67B4E" w:rsidRDefault="005463E6" w:rsidP="005113CC">
            <w:pPr>
              <w:ind w:left="0" w:firstLine="144"/>
              <w:rPr>
                <w:rFonts w:ascii="Arial Narrow" w:hAnsi="Arial Narrow"/>
                <w:bCs/>
                <w:spacing w:val="-4"/>
                <w:sz w:val="24"/>
                <w:szCs w:val="18"/>
              </w:rPr>
            </w:pPr>
          </w:p>
          <w:p w14:paraId="6B0D5E78"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rPr>
                <w:rFonts w:ascii="Arial Narrow" w:hAnsi="Arial Narrow"/>
                <w:bCs/>
                <w:spacing w:val="-4"/>
                <w:sz w:val="24"/>
                <w:szCs w:val="18"/>
              </w:rPr>
            </w:pPr>
            <w:r w:rsidRPr="00C67B4E">
              <w:rPr>
                <w:rFonts w:ascii="Arial Narrow" w:hAnsi="Arial Narrow"/>
                <w:bCs/>
                <w:spacing w:val="-4"/>
                <w:sz w:val="24"/>
                <w:szCs w:val="18"/>
              </w:rPr>
              <w:t>OP</w:t>
            </w:r>
          </w:p>
        </w:tc>
        <w:tc>
          <w:tcPr>
            <w:tcW w:w="900" w:type="dxa"/>
          </w:tcPr>
          <w:p w14:paraId="7AEE0CE3" w14:textId="77777777" w:rsidR="005463E6" w:rsidRPr="00C67B4E" w:rsidRDefault="005463E6" w:rsidP="005113CC">
            <w:pPr>
              <w:ind w:left="0" w:firstLine="144"/>
              <w:rPr>
                <w:rFonts w:ascii="Arial Narrow" w:hAnsi="Arial Narrow"/>
                <w:bCs/>
                <w:spacing w:val="-4"/>
                <w:sz w:val="24"/>
                <w:szCs w:val="18"/>
              </w:rPr>
            </w:pPr>
          </w:p>
          <w:p w14:paraId="197164DE"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rPr>
                <w:rFonts w:ascii="Arial Narrow" w:hAnsi="Arial Narrow"/>
                <w:bCs/>
                <w:spacing w:val="-4"/>
                <w:sz w:val="24"/>
                <w:szCs w:val="18"/>
              </w:rPr>
            </w:pPr>
            <w:r w:rsidRPr="00C67B4E">
              <w:rPr>
                <w:rFonts w:ascii="Arial Narrow" w:hAnsi="Arial Narrow"/>
                <w:bCs/>
                <w:spacing w:val="-4"/>
                <w:sz w:val="24"/>
                <w:szCs w:val="18"/>
              </w:rPr>
              <w:t>ES</w:t>
            </w:r>
          </w:p>
        </w:tc>
      </w:tr>
      <w:tr w:rsidR="005463E6" w:rsidRPr="00C67B4E" w14:paraId="2381329D" w14:textId="77777777">
        <w:tc>
          <w:tcPr>
            <w:tcW w:w="900" w:type="dxa"/>
          </w:tcPr>
          <w:p w14:paraId="1A36BBE3" w14:textId="77777777" w:rsidR="005463E6" w:rsidRPr="00C67B4E" w:rsidRDefault="005463E6" w:rsidP="00FE0597">
            <w:pPr>
              <w:ind w:left="0" w:firstLine="144"/>
              <w:jc w:val="center"/>
              <w:rPr>
                <w:rFonts w:ascii="Arial Narrow" w:hAnsi="Arial Narrow"/>
                <w:bCs/>
                <w:spacing w:val="-4"/>
                <w:sz w:val="24"/>
                <w:szCs w:val="18"/>
              </w:rPr>
            </w:pPr>
          </w:p>
          <w:p w14:paraId="40D2AC30" w14:textId="77777777" w:rsidR="005463E6" w:rsidRPr="00C67B4E" w:rsidRDefault="005463E6" w:rsidP="00FE0597">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jc w:val="center"/>
              <w:rPr>
                <w:rFonts w:ascii="Arial Narrow" w:hAnsi="Arial Narrow"/>
                <w:bCs/>
                <w:spacing w:val="-4"/>
                <w:sz w:val="24"/>
                <w:szCs w:val="18"/>
              </w:rPr>
            </w:pPr>
            <w:r w:rsidRPr="00C67B4E">
              <w:rPr>
                <w:rFonts w:ascii="Arial Narrow" w:hAnsi="Arial Narrow"/>
                <w:bCs/>
                <w:spacing w:val="-4"/>
                <w:sz w:val="24"/>
                <w:szCs w:val="18"/>
              </w:rPr>
              <w:t>5</w:t>
            </w:r>
          </w:p>
        </w:tc>
        <w:tc>
          <w:tcPr>
            <w:tcW w:w="3870" w:type="dxa"/>
          </w:tcPr>
          <w:p w14:paraId="6D24742B" w14:textId="77777777" w:rsidR="005463E6" w:rsidRPr="00C67B4E" w:rsidRDefault="005463E6" w:rsidP="005113CC">
            <w:pPr>
              <w:ind w:left="0"/>
              <w:rPr>
                <w:rFonts w:ascii="Arial Narrow" w:hAnsi="Arial Narrow"/>
                <w:bCs/>
                <w:spacing w:val="-4"/>
                <w:sz w:val="24"/>
                <w:szCs w:val="18"/>
              </w:rPr>
            </w:pPr>
          </w:p>
          <w:p w14:paraId="2A898172"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rPr>
                <w:rFonts w:ascii="Arial Narrow" w:hAnsi="Arial Narrow"/>
                <w:bCs/>
                <w:spacing w:val="-4"/>
                <w:sz w:val="24"/>
                <w:szCs w:val="18"/>
              </w:rPr>
            </w:pPr>
            <w:r w:rsidRPr="00C67B4E">
              <w:rPr>
                <w:rFonts w:ascii="Arial Narrow" w:hAnsi="Arial Narrow"/>
                <w:bCs/>
                <w:spacing w:val="-4"/>
                <w:sz w:val="24"/>
                <w:szCs w:val="18"/>
              </w:rPr>
              <w:t>Correspondence, operational reports and information upon which District policy has been established.</w:t>
            </w:r>
          </w:p>
        </w:tc>
        <w:tc>
          <w:tcPr>
            <w:tcW w:w="990" w:type="dxa"/>
          </w:tcPr>
          <w:p w14:paraId="7837B493" w14:textId="77777777" w:rsidR="005463E6" w:rsidRPr="00C67B4E" w:rsidRDefault="005463E6" w:rsidP="005113CC">
            <w:pPr>
              <w:ind w:left="0" w:firstLine="144"/>
              <w:jc w:val="center"/>
              <w:rPr>
                <w:rFonts w:ascii="Arial Narrow" w:hAnsi="Arial Narrow"/>
                <w:bCs/>
                <w:spacing w:val="-4"/>
                <w:sz w:val="24"/>
                <w:szCs w:val="18"/>
              </w:rPr>
            </w:pPr>
          </w:p>
          <w:p w14:paraId="0C175428"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jc w:val="center"/>
              <w:rPr>
                <w:rFonts w:ascii="Arial Narrow" w:hAnsi="Arial Narrow"/>
                <w:bCs/>
                <w:spacing w:val="-4"/>
                <w:sz w:val="24"/>
                <w:szCs w:val="18"/>
              </w:rPr>
            </w:pPr>
            <w:r w:rsidRPr="00C67B4E">
              <w:rPr>
                <w:rFonts w:ascii="Arial Narrow" w:hAnsi="Arial Narrow"/>
                <w:bCs/>
                <w:spacing w:val="-4"/>
                <w:sz w:val="24"/>
                <w:szCs w:val="18"/>
              </w:rPr>
              <w:t>X</w:t>
            </w:r>
          </w:p>
        </w:tc>
        <w:tc>
          <w:tcPr>
            <w:tcW w:w="810" w:type="dxa"/>
          </w:tcPr>
          <w:p w14:paraId="7604339B" w14:textId="77777777" w:rsidR="005463E6" w:rsidRPr="00C67B4E" w:rsidRDefault="005463E6" w:rsidP="005113CC">
            <w:pPr>
              <w:ind w:left="0" w:firstLine="144"/>
              <w:rPr>
                <w:rFonts w:ascii="Arial Narrow" w:hAnsi="Arial Narrow"/>
                <w:bCs/>
                <w:spacing w:val="-4"/>
                <w:sz w:val="24"/>
                <w:szCs w:val="18"/>
              </w:rPr>
            </w:pPr>
          </w:p>
          <w:p w14:paraId="1A3CC08A"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rPr>
                <w:rFonts w:ascii="Arial Narrow" w:hAnsi="Arial Narrow"/>
                <w:bCs/>
                <w:spacing w:val="-4"/>
                <w:sz w:val="24"/>
                <w:szCs w:val="18"/>
              </w:rPr>
            </w:pPr>
          </w:p>
        </w:tc>
        <w:tc>
          <w:tcPr>
            <w:tcW w:w="990" w:type="dxa"/>
          </w:tcPr>
          <w:p w14:paraId="27B33218" w14:textId="77777777" w:rsidR="005463E6" w:rsidRPr="00C67B4E" w:rsidRDefault="005463E6" w:rsidP="005113CC">
            <w:pPr>
              <w:ind w:left="0" w:firstLine="144"/>
              <w:rPr>
                <w:rFonts w:ascii="Arial Narrow" w:hAnsi="Arial Narrow"/>
                <w:bCs/>
                <w:spacing w:val="-4"/>
                <w:sz w:val="24"/>
                <w:szCs w:val="18"/>
              </w:rPr>
            </w:pPr>
          </w:p>
          <w:p w14:paraId="209592E5"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rPr>
                <w:rFonts w:ascii="Arial Narrow" w:hAnsi="Arial Narrow"/>
                <w:bCs/>
                <w:spacing w:val="-4"/>
                <w:sz w:val="24"/>
                <w:szCs w:val="18"/>
              </w:rPr>
            </w:pPr>
            <w:r w:rsidRPr="00C67B4E">
              <w:rPr>
                <w:rFonts w:ascii="Arial Narrow" w:hAnsi="Arial Narrow"/>
                <w:bCs/>
                <w:spacing w:val="-4"/>
                <w:sz w:val="24"/>
                <w:szCs w:val="18"/>
              </w:rPr>
              <w:t>2 yrs.</w:t>
            </w:r>
          </w:p>
        </w:tc>
        <w:tc>
          <w:tcPr>
            <w:tcW w:w="1080" w:type="dxa"/>
          </w:tcPr>
          <w:p w14:paraId="25311C4E" w14:textId="77777777" w:rsidR="005463E6" w:rsidRPr="00C67B4E" w:rsidRDefault="005463E6" w:rsidP="005113CC">
            <w:pPr>
              <w:ind w:left="0" w:firstLine="144"/>
              <w:rPr>
                <w:rFonts w:ascii="Arial Narrow" w:hAnsi="Arial Narrow"/>
                <w:bCs/>
                <w:spacing w:val="-4"/>
                <w:sz w:val="24"/>
                <w:szCs w:val="18"/>
              </w:rPr>
            </w:pPr>
          </w:p>
          <w:p w14:paraId="6817B041"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rPr>
                <w:rFonts w:ascii="Arial Narrow" w:hAnsi="Arial Narrow"/>
                <w:bCs/>
                <w:spacing w:val="-4"/>
                <w:sz w:val="24"/>
                <w:szCs w:val="18"/>
              </w:rPr>
            </w:pPr>
            <w:r w:rsidRPr="00C67B4E">
              <w:rPr>
                <w:rFonts w:ascii="Arial Narrow" w:hAnsi="Arial Narrow"/>
                <w:bCs/>
                <w:spacing w:val="-4"/>
                <w:sz w:val="24"/>
                <w:szCs w:val="18"/>
              </w:rPr>
              <w:t>10 yrs.</w:t>
            </w:r>
          </w:p>
        </w:tc>
        <w:tc>
          <w:tcPr>
            <w:tcW w:w="900" w:type="dxa"/>
          </w:tcPr>
          <w:p w14:paraId="6FD1983C" w14:textId="77777777" w:rsidR="005463E6" w:rsidRPr="00C67B4E" w:rsidRDefault="005463E6" w:rsidP="005113CC">
            <w:pPr>
              <w:ind w:left="0" w:firstLine="144"/>
              <w:rPr>
                <w:rFonts w:ascii="Arial Narrow" w:hAnsi="Arial Narrow"/>
                <w:bCs/>
                <w:spacing w:val="-4"/>
                <w:sz w:val="24"/>
                <w:szCs w:val="18"/>
              </w:rPr>
            </w:pPr>
          </w:p>
          <w:p w14:paraId="56CA21D8"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rPr>
                <w:rFonts w:ascii="Arial Narrow" w:hAnsi="Arial Narrow"/>
                <w:bCs/>
                <w:spacing w:val="-4"/>
                <w:sz w:val="24"/>
                <w:szCs w:val="18"/>
              </w:rPr>
            </w:pPr>
            <w:r w:rsidRPr="00C67B4E">
              <w:rPr>
                <w:rFonts w:ascii="Arial Narrow" w:hAnsi="Arial Narrow"/>
                <w:bCs/>
                <w:spacing w:val="-4"/>
                <w:sz w:val="24"/>
                <w:szCs w:val="18"/>
              </w:rPr>
              <w:t>12 yrs.</w:t>
            </w:r>
          </w:p>
        </w:tc>
      </w:tr>
      <w:tr w:rsidR="005463E6" w:rsidRPr="00C67B4E" w14:paraId="764B956D" w14:textId="77777777">
        <w:tc>
          <w:tcPr>
            <w:tcW w:w="900" w:type="dxa"/>
          </w:tcPr>
          <w:p w14:paraId="2E7F6E07" w14:textId="77777777" w:rsidR="005463E6" w:rsidRPr="00C67B4E" w:rsidRDefault="005463E6" w:rsidP="00FE0597">
            <w:pPr>
              <w:ind w:left="0" w:firstLine="144"/>
              <w:jc w:val="center"/>
              <w:rPr>
                <w:rFonts w:ascii="Arial Narrow" w:hAnsi="Arial Narrow"/>
                <w:bCs/>
                <w:spacing w:val="-4"/>
                <w:sz w:val="24"/>
                <w:szCs w:val="18"/>
              </w:rPr>
            </w:pPr>
          </w:p>
          <w:p w14:paraId="69ACD6D6" w14:textId="77777777" w:rsidR="005463E6" w:rsidRPr="00C67B4E" w:rsidRDefault="005463E6" w:rsidP="00FE0597">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jc w:val="center"/>
              <w:rPr>
                <w:rFonts w:ascii="Arial Narrow" w:hAnsi="Arial Narrow"/>
                <w:bCs/>
                <w:spacing w:val="-4"/>
                <w:sz w:val="24"/>
                <w:szCs w:val="18"/>
              </w:rPr>
            </w:pPr>
            <w:r w:rsidRPr="00C67B4E">
              <w:rPr>
                <w:rFonts w:ascii="Arial Narrow" w:hAnsi="Arial Narrow"/>
                <w:bCs/>
                <w:spacing w:val="-4"/>
                <w:sz w:val="24"/>
                <w:szCs w:val="18"/>
              </w:rPr>
              <w:t>6</w:t>
            </w:r>
          </w:p>
        </w:tc>
        <w:tc>
          <w:tcPr>
            <w:tcW w:w="3870" w:type="dxa"/>
          </w:tcPr>
          <w:p w14:paraId="26BAB6D8" w14:textId="77777777" w:rsidR="005463E6" w:rsidRPr="00C67B4E" w:rsidRDefault="005463E6" w:rsidP="005113CC">
            <w:pPr>
              <w:ind w:left="0"/>
              <w:rPr>
                <w:rFonts w:ascii="Arial Narrow" w:hAnsi="Arial Narrow"/>
                <w:bCs/>
                <w:spacing w:val="-4"/>
                <w:sz w:val="24"/>
                <w:szCs w:val="18"/>
              </w:rPr>
            </w:pPr>
          </w:p>
          <w:p w14:paraId="640553E8"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rPr>
                <w:rFonts w:ascii="Arial Narrow" w:hAnsi="Arial Narrow"/>
                <w:bCs/>
                <w:spacing w:val="-4"/>
                <w:sz w:val="24"/>
                <w:szCs w:val="18"/>
              </w:rPr>
            </w:pPr>
            <w:r w:rsidRPr="00C67B4E">
              <w:rPr>
                <w:rFonts w:ascii="Arial Narrow" w:hAnsi="Arial Narrow"/>
                <w:bCs/>
                <w:spacing w:val="-4"/>
                <w:sz w:val="24"/>
                <w:szCs w:val="18"/>
              </w:rPr>
              <w:t>Duplicates of 5, above, when retention is necessary for reference.</w:t>
            </w:r>
          </w:p>
        </w:tc>
        <w:tc>
          <w:tcPr>
            <w:tcW w:w="990" w:type="dxa"/>
          </w:tcPr>
          <w:p w14:paraId="3B70EA83" w14:textId="77777777" w:rsidR="005463E6" w:rsidRPr="00C67B4E" w:rsidRDefault="005463E6" w:rsidP="005113CC">
            <w:pPr>
              <w:ind w:left="0" w:firstLine="144"/>
              <w:jc w:val="center"/>
              <w:rPr>
                <w:rFonts w:ascii="Arial Narrow" w:hAnsi="Arial Narrow"/>
                <w:bCs/>
                <w:spacing w:val="-4"/>
                <w:sz w:val="24"/>
                <w:szCs w:val="18"/>
              </w:rPr>
            </w:pPr>
          </w:p>
          <w:p w14:paraId="75E16766"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jc w:val="center"/>
              <w:rPr>
                <w:rFonts w:ascii="Arial Narrow" w:hAnsi="Arial Narrow"/>
                <w:bCs/>
                <w:spacing w:val="-4"/>
                <w:sz w:val="24"/>
                <w:szCs w:val="18"/>
              </w:rPr>
            </w:pPr>
            <w:r w:rsidRPr="00C67B4E">
              <w:rPr>
                <w:rFonts w:ascii="Arial Narrow" w:hAnsi="Arial Narrow"/>
                <w:bCs/>
                <w:spacing w:val="-4"/>
                <w:sz w:val="24"/>
                <w:szCs w:val="18"/>
              </w:rPr>
              <w:t>X</w:t>
            </w:r>
          </w:p>
        </w:tc>
        <w:tc>
          <w:tcPr>
            <w:tcW w:w="810" w:type="dxa"/>
          </w:tcPr>
          <w:p w14:paraId="63489CA7" w14:textId="77777777" w:rsidR="005463E6" w:rsidRPr="00C67B4E" w:rsidRDefault="005463E6" w:rsidP="005113CC">
            <w:pPr>
              <w:ind w:left="0" w:firstLine="144"/>
              <w:rPr>
                <w:rFonts w:ascii="Arial Narrow" w:hAnsi="Arial Narrow"/>
                <w:bCs/>
                <w:spacing w:val="-4"/>
                <w:sz w:val="24"/>
                <w:szCs w:val="18"/>
              </w:rPr>
            </w:pPr>
          </w:p>
          <w:p w14:paraId="73AEA262"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rPr>
                <w:rFonts w:ascii="Arial Narrow" w:hAnsi="Arial Narrow"/>
                <w:bCs/>
                <w:spacing w:val="-4"/>
                <w:sz w:val="24"/>
                <w:szCs w:val="18"/>
              </w:rPr>
            </w:pPr>
          </w:p>
        </w:tc>
        <w:tc>
          <w:tcPr>
            <w:tcW w:w="990" w:type="dxa"/>
          </w:tcPr>
          <w:p w14:paraId="0D988323" w14:textId="77777777" w:rsidR="005463E6" w:rsidRPr="00C67B4E" w:rsidRDefault="005463E6" w:rsidP="005113CC">
            <w:pPr>
              <w:ind w:left="0" w:firstLine="144"/>
              <w:rPr>
                <w:rFonts w:ascii="Arial Narrow" w:hAnsi="Arial Narrow"/>
                <w:bCs/>
                <w:spacing w:val="-4"/>
                <w:sz w:val="24"/>
                <w:szCs w:val="18"/>
              </w:rPr>
            </w:pPr>
          </w:p>
          <w:p w14:paraId="2EEBA12B"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rPr>
                <w:rFonts w:ascii="Arial Narrow" w:hAnsi="Arial Narrow"/>
                <w:bCs/>
                <w:spacing w:val="-4"/>
                <w:sz w:val="24"/>
                <w:szCs w:val="18"/>
              </w:rPr>
            </w:pPr>
            <w:r w:rsidRPr="00C67B4E">
              <w:rPr>
                <w:rFonts w:ascii="Arial Narrow" w:hAnsi="Arial Narrow"/>
                <w:bCs/>
                <w:spacing w:val="-4"/>
                <w:sz w:val="24"/>
                <w:szCs w:val="18"/>
              </w:rPr>
              <w:t>2 yrs.</w:t>
            </w:r>
          </w:p>
        </w:tc>
        <w:tc>
          <w:tcPr>
            <w:tcW w:w="1080" w:type="dxa"/>
          </w:tcPr>
          <w:p w14:paraId="2092C517" w14:textId="77777777" w:rsidR="005463E6" w:rsidRPr="00C67B4E" w:rsidRDefault="005463E6" w:rsidP="005113CC">
            <w:pPr>
              <w:ind w:left="0" w:firstLine="144"/>
              <w:rPr>
                <w:rFonts w:ascii="Arial Narrow" w:hAnsi="Arial Narrow"/>
                <w:bCs/>
                <w:spacing w:val="-4"/>
                <w:sz w:val="24"/>
                <w:szCs w:val="18"/>
              </w:rPr>
            </w:pPr>
          </w:p>
          <w:p w14:paraId="399FCE5C"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rPr>
                <w:rFonts w:ascii="Arial Narrow" w:hAnsi="Arial Narrow"/>
                <w:bCs/>
                <w:spacing w:val="-4"/>
                <w:sz w:val="24"/>
                <w:szCs w:val="18"/>
              </w:rPr>
            </w:pPr>
          </w:p>
        </w:tc>
        <w:tc>
          <w:tcPr>
            <w:tcW w:w="900" w:type="dxa"/>
          </w:tcPr>
          <w:p w14:paraId="42BC7271" w14:textId="77777777" w:rsidR="005463E6" w:rsidRPr="00C67B4E" w:rsidRDefault="005463E6" w:rsidP="005113CC">
            <w:pPr>
              <w:ind w:left="0" w:firstLine="144"/>
              <w:rPr>
                <w:rFonts w:ascii="Arial Narrow" w:hAnsi="Arial Narrow"/>
                <w:bCs/>
                <w:spacing w:val="-4"/>
                <w:sz w:val="24"/>
                <w:szCs w:val="18"/>
              </w:rPr>
            </w:pPr>
          </w:p>
          <w:p w14:paraId="527F3CC8"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rPr>
                <w:rFonts w:ascii="Arial Narrow" w:hAnsi="Arial Narrow"/>
                <w:bCs/>
                <w:spacing w:val="-4"/>
                <w:sz w:val="24"/>
                <w:szCs w:val="18"/>
              </w:rPr>
            </w:pPr>
            <w:r w:rsidRPr="00C67B4E">
              <w:rPr>
                <w:rFonts w:ascii="Arial Narrow" w:hAnsi="Arial Narrow"/>
                <w:bCs/>
                <w:spacing w:val="-4"/>
                <w:sz w:val="24"/>
                <w:szCs w:val="18"/>
              </w:rPr>
              <w:t>2 yrs.</w:t>
            </w:r>
          </w:p>
        </w:tc>
      </w:tr>
      <w:tr w:rsidR="005463E6" w:rsidRPr="00C67B4E" w14:paraId="59DCD502" w14:textId="77777777">
        <w:tc>
          <w:tcPr>
            <w:tcW w:w="900" w:type="dxa"/>
          </w:tcPr>
          <w:p w14:paraId="4CB06F75" w14:textId="77777777" w:rsidR="005463E6" w:rsidRPr="00C67B4E" w:rsidRDefault="005463E6" w:rsidP="00FE0597">
            <w:pPr>
              <w:ind w:left="0" w:firstLine="144"/>
              <w:jc w:val="center"/>
              <w:rPr>
                <w:rFonts w:ascii="Arial Narrow" w:hAnsi="Arial Narrow"/>
                <w:bCs/>
                <w:spacing w:val="-4"/>
                <w:sz w:val="24"/>
                <w:szCs w:val="18"/>
              </w:rPr>
            </w:pPr>
          </w:p>
          <w:p w14:paraId="27B0B4E5" w14:textId="77777777" w:rsidR="005463E6" w:rsidRPr="00C67B4E" w:rsidRDefault="005463E6" w:rsidP="00FE0597">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jc w:val="center"/>
              <w:rPr>
                <w:rFonts w:ascii="Arial Narrow" w:hAnsi="Arial Narrow"/>
                <w:bCs/>
                <w:spacing w:val="-4"/>
                <w:sz w:val="24"/>
                <w:szCs w:val="18"/>
              </w:rPr>
            </w:pPr>
            <w:r w:rsidRPr="00C67B4E">
              <w:rPr>
                <w:rFonts w:ascii="Arial Narrow" w:hAnsi="Arial Narrow"/>
                <w:bCs/>
                <w:spacing w:val="-4"/>
                <w:sz w:val="24"/>
                <w:szCs w:val="18"/>
              </w:rPr>
              <w:t>7</w:t>
            </w:r>
          </w:p>
        </w:tc>
        <w:tc>
          <w:tcPr>
            <w:tcW w:w="3870" w:type="dxa"/>
          </w:tcPr>
          <w:p w14:paraId="4118836B" w14:textId="77777777" w:rsidR="005463E6" w:rsidRPr="00C67B4E" w:rsidRDefault="005463E6" w:rsidP="005113CC">
            <w:pPr>
              <w:ind w:left="0"/>
              <w:rPr>
                <w:rFonts w:ascii="Arial Narrow" w:hAnsi="Arial Narrow"/>
                <w:bCs/>
                <w:spacing w:val="-4"/>
                <w:sz w:val="24"/>
                <w:szCs w:val="18"/>
              </w:rPr>
            </w:pPr>
          </w:p>
          <w:p w14:paraId="64766B9F" w14:textId="77777777" w:rsidR="005463E6" w:rsidRPr="00C67B4E" w:rsidRDefault="005463E6" w:rsidP="004A0F0D">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rPr>
                <w:rFonts w:ascii="Arial Narrow" w:hAnsi="Arial Narrow"/>
                <w:bCs/>
                <w:spacing w:val="-4"/>
                <w:sz w:val="24"/>
                <w:szCs w:val="18"/>
              </w:rPr>
            </w:pPr>
            <w:r w:rsidRPr="00C67B4E">
              <w:rPr>
                <w:rFonts w:ascii="Arial Narrow" w:hAnsi="Arial Narrow"/>
                <w:bCs/>
                <w:spacing w:val="-4"/>
                <w:sz w:val="24"/>
                <w:szCs w:val="18"/>
              </w:rPr>
              <w:t xml:space="preserve">Records requiring retention for more than five years, but no more than </w:t>
            </w:r>
            <w:r w:rsidR="004A0F0D" w:rsidRPr="00C67B4E">
              <w:rPr>
                <w:rFonts w:ascii="Arial Narrow" w:hAnsi="Arial Narrow"/>
                <w:bCs/>
                <w:spacing w:val="-4"/>
                <w:sz w:val="24"/>
                <w:szCs w:val="18"/>
              </w:rPr>
              <w:t xml:space="preserve">15 </w:t>
            </w:r>
            <w:r w:rsidRPr="00C67B4E">
              <w:rPr>
                <w:rFonts w:ascii="Arial Narrow" w:hAnsi="Arial Narrow"/>
                <w:bCs/>
                <w:spacing w:val="-4"/>
                <w:sz w:val="24"/>
                <w:szCs w:val="18"/>
              </w:rPr>
              <w:t>years by statute or administrative value.</w:t>
            </w:r>
          </w:p>
        </w:tc>
        <w:tc>
          <w:tcPr>
            <w:tcW w:w="990" w:type="dxa"/>
          </w:tcPr>
          <w:p w14:paraId="2E0BA51B" w14:textId="77777777" w:rsidR="005463E6" w:rsidRPr="00C67B4E" w:rsidRDefault="005463E6" w:rsidP="005113CC">
            <w:pPr>
              <w:ind w:left="0" w:firstLine="144"/>
              <w:jc w:val="center"/>
              <w:rPr>
                <w:rFonts w:ascii="Arial Narrow" w:hAnsi="Arial Narrow"/>
                <w:bCs/>
                <w:spacing w:val="-4"/>
                <w:sz w:val="24"/>
                <w:szCs w:val="18"/>
              </w:rPr>
            </w:pPr>
          </w:p>
          <w:p w14:paraId="0FC9B755"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jc w:val="center"/>
              <w:rPr>
                <w:rFonts w:ascii="Arial Narrow" w:hAnsi="Arial Narrow"/>
                <w:bCs/>
                <w:spacing w:val="-4"/>
                <w:sz w:val="24"/>
                <w:szCs w:val="18"/>
              </w:rPr>
            </w:pPr>
            <w:r w:rsidRPr="00C67B4E">
              <w:rPr>
                <w:rFonts w:ascii="Arial Narrow" w:hAnsi="Arial Narrow"/>
                <w:bCs/>
                <w:spacing w:val="-4"/>
                <w:sz w:val="24"/>
                <w:szCs w:val="18"/>
              </w:rPr>
              <w:t>X</w:t>
            </w:r>
          </w:p>
        </w:tc>
        <w:tc>
          <w:tcPr>
            <w:tcW w:w="810" w:type="dxa"/>
          </w:tcPr>
          <w:p w14:paraId="488AE609" w14:textId="77777777" w:rsidR="005463E6" w:rsidRPr="00C67B4E" w:rsidRDefault="005463E6" w:rsidP="005113CC">
            <w:pPr>
              <w:ind w:left="0" w:firstLine="144"/>
              <w:rPr>
                <w:rFonts w:ascii="Arial Narrow" w:hAnsi="Arial Narrow"/>
                <w:bCs/>
                <w:spacing w:val="-4"/>
                <w:sz w:val="24"/>
                <w:szCs w:val="18"/>
              </w:rPr>
            </w:pPr>
          </w:p>
          <w:p w14:paraId="13A7BCEA"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rPr>
                <w:rFonts w:ascii="Arial Narrow" w:hAnsi="Arial Narrow"/>
                <w:bCs/>
                <w:spacing w:val="-4"/>
                <w:sz w:val="24"/>
                <w:szCs w:val="18"/>
              </w:rPr>
            </w:pPr>
          </w:p>
        </w:tc>
        <w:tc>
          <w:tcPr>
            <w:tcW w:w="990" w:type="dxa"/>
          </w:tcPr>
          <w:p w14:paraId="25072817" w14:textId="77777777" w:rsidR="005463E6" w:rsidRPr="00C67B4E" w:rsidRDefault="005463E6" w:rsidP="005113CC">
            <w:pPr>
              <w:ind w:left="0" w:firstLine="144"/>
              <w:rPr>
                <w:rFonts w:ascii="Arial Narrow" w:hAnsi="Arial Narrow"/>
                <w:bCs/>
                <w:spacing w:val="-4"/>
                <w:sz w:val="24"/>
                <w:szCs w:val="18"/>
              </w:rPr>
            </w:pPr>
          </w:p>
          <w:p w14:paraId="1E99ADFC"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rPr>
                <w:rFonts w:ascii="Arial Narrow" w:hAnsi="Arial Narrow"/>
                <w:bCs/>
                <w:spacing w:val="-4"/>
                <w:sz w:val="24"/>
                <w:szCs w:val="18"/>
              </w:rPr>
            </w:pPr>
            <w:r w:rsidRPr="00C67B4E">
              <w:rPr>
                <w:rFonts w:ascii="Arial Narrow" w:hAnsi="Arial Narrow"/>
                <w:bCs/>
                <w:spacing w:val="-4"/>
                <w:sz w:val="24"/>
                <w:szCs w:val="18"/>
              </w:rPr>
              <w:t>2 yrs.</w:t>
            </w:r>
          </w:p>
        </w:tc>
        <w:tc>
          <w:tcPr>
            <w:tcW w:w="1080" w:type="dxa"/>
          </w:tcPr>
          <w:p w14:paraId="08B455CC" w14:textId="77777777" w:rsidR="005463E6" w:rsidRPr="00C67B4E" w:rsidRDefault="005463E6" w:rsidP="005113CC">
            <w:pPr>
              <w:ind w:left="0" w:firstLine="144"/>
              <w:rPr>
                <w:rFonts w:ascii="Arial Narrow" w:hAnsi="Arial Narrow"/>
                <w:bCs/>
                <w:spacing w:val="-4"/>
                <w:sz w:val="24"/>
                <w:szCs w:val="18"/>
              </w:rPr>
            </w:pPr>
          </w:p>
          <w:p w14:paraId="094C1DE6"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rPr>
                <w:rFonts w:ascii="Arial Narrow" w:hAnsi="Arial Narrow"/>
                <w:bCs/>
                <w:spacing w:val="-4"/>
                <w:sz w:val="24"/>
                <w:szCs w:val="18"/>
              </w:rPr>
            </w:pPr>
            <w:r w:rsidRPr="00C67B4E">
              <w:rPr>
                <w:rFonts w:ascii="Arial Narrow" w:hAnsi="Arial Narrow"/>
                <w:bCs/>
                <w:spacing w:val="-4"/>
                <w:sz w:val="24"/>
                <w:szCs w:val="18"/>
              </w:rPr>
              <w:t>13 yrs.</w:t>
            </w:r>
          </w:p>
        </w:tc>
        <w:tc>
          <w:tcPr>
            <w:tcW w:w="900" w:type="dxa"/>
          </w:tcPr>
          <w:p w14:paraId="4823A92A" w14:textId="77777777" w:rsidR="005463E6" w:rsidRPr="00C67B4E" w:rsidRDefault="005463E6" w:rsidP="005113CC">
            <w:pPr>
              <w:ind w:left="0" w:firstLine="144"/>
              <w:rPr>
                <w:rFonts w:ascii="Arial Narrow" w:hAnsi="Arial Narrow"/>
                <w:bCs/>
                <w:spacing w:val="-4"/>
                <w:sz w:val="24"/>
                <w:szCs w:val="18"/>
              </w:rPr>
            </w:pPr>
          </w:p>
          <w:p w14:paraId="1B1D9B55"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rPr>
                <w:rFonts w:ascii="Arial Narrow" w:hAnsi="Arial Narrow"/>
                <w:bCs/>
                <w:spacing w:val="-4"/>
                <w:sz w:val="24"/>
                <w:szCs w:val="18"/>
              </w:rPr>
            </w:pPr>
            <w:r w:rsidRPr="00C67B4E">
              <w:rPr>
                <w:rFonts w:ascii="Arial Narrow" w:hAnsi="Arial Narrow"/>
                <w:bCs/>
                <w:spacing w:val="-4"/>
                <w:sz w:val="24"/>
                <w:szCs w:val="18"/>
              </w:rPr>
              <w:t>15 yrs.</w:t>
            </w:r>
          </w:p>
        </w:tc>
      </w:tr>
      <w:tr w:rsidR="005463E6" w:rsidRPr="00C67B4E" w14:paraId="7CD38F53" w14:textId="77777777">
        <w:tc>
          <w:tcPr>
            <w:tcW w:w="900" w:type="dxa"/>
          </w:tcPr>
          <w:p w14:paraId="07E4925C" w14:textId="77777777" w:rsidR="005463E6" w:rsidRPr="00C67B4E" w:rsidRDefault="005463E6" w:rsidP="00FE0597">
            <w:pPr>
              <w:ind w:left="0" w:firstLine="144"/>
              <w:jc w:val="center"/>
              <w:rPr>
                <w:rFonts w:ascii="Arial Narrow" w:hAnsi="Arial Narrow"/>
                <w:bCs/>
                <w:spacing w:val="-4"/>
                <w:sz w:val="24"/>
                <w:szCs w:val="18"/>
              </w:rPr>
            </w:pPr>
          </w:p>
          <w:p w14:paraId="66CF84B9" w14:textId="77777777" w:rsidR="005463E6" w:rsidRPr="00C67B4E" w:rsidRDefault="005463E6" w:rsidP="00FE0597">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jc w:val="center"/>
              <w:rPr>
                <w:rFonts w:ascii="Arial Narrow" w:hAnsi="Arial Narrow"/>
                <w:bCs/>
                <w:spacing w:val="-4"/>
                <w:sz w:val="24"/>
                <w:szCs w:val="18"/>
              </w:rPr>
            </w:pPr>
            <w:r w:rsidRPr="00C67B4E">
              <w:rPr>
                <w:rFonts w:ascii="Arial Narrow" w:hAnsi="Arial Narrow"/>
                <w:bCs/>
                <w:spacing w:val="-4"/>
                <w:sz w:val="24"/>
                <w:szCs w:val="18"/>
              </w:rPr>
              <w:t>8</w:t>
            </w:r>
          </w:p>
        </w:tc>
        <w:tc>
          <w:tcPr>
            <w:tcW w:w="3870" w:type="dxa"/>
          </w:tcPr>
          <w:p w14:paraId="42239AFA" w14:textId="77777777" w:rsidR="005463E6" w:rsidRPr="00C67B4E" w:rsidRDefault="005463E6" w:rsidP="005113CC">
            <w:pPr>
              <w:ind w:left="0"/>
              <w:rPr>
                <w:rFonts w:ascii="Arial Narrow" w:hAnsi="Arial Narrow"/>
                <w:bCs/>
                <w:spacing w:val="-4"/>
                <w:sz w:val="24"/>
                <w:szCs w:val="18"/>
              </w:rPr>
            </w:pPr>
          </w:p>
          <w:p w14:paraId="6AFD46A1" w14:textId="77777777" w:rsidR="005463E6" w:rsidRPr="00C67B4E" w:rsidRDefault="005463E6" w:rsidP="004A0F0D">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rPr>
                <w:rFonts w:ascii="Arial Narrow" w:hAnsi="Arial Narrow"/>
                <w:bCs/>
                <w:spacing w:val="-4"/>
                <w:sz w:val="24"/>
                <w:szCs w:val="18"/>
              </w:rPr>
            </w:pPr>
            <w:r w:rsidRPr="00C67B4E">
              <w:rPr>
                <w:rFonts w:ascii="Arial Narrow" w:hAnsi="Arial Narrow"/>
                <w:bCs/>
                <w:spacing w:val="-4"/>
                <w:sz w:val="24"/>
                <w:szCs w:val="18"/>
              </w:rPr>
              <w:t xml:space="preserve">Duplicates needed for administrative purposes for five to </w:t>
            </w:r>
            <w:r w:rsidR="004A0F0D" w:rsidRPr="00C67B4E">
              <w:rPr>
                <w:rFonts w:ascii="Arial Narrow" w:hAnsi="Arial Narrow"/>
                <w:bCs/>
                <w:spacing w:val="-4"/>
                <w:sz w:val="24"/>
                <w:szCs w:val="18"/>
              </w:rPr>
              <w:t xml:space="preserve">15 </w:t>
            </w:r>
            <w:r w:rsidRPr="00C67B4E">
              <w:rPr>
                <w:rFonts w:ascii="Arial Narrow" w:hAnsi="Arial Narrow"/>
                <w:bCs/>
                <w:spacing w:val="-4"/>
                <w:sz w:val="24"/>
                <w:szCs w:val="18"/>
              </w:rPr>
              <w:t>years.</w:t>
            </w:r>
          </w:p>
        </w:tc>
        <w:tc>
          <w:tcPr>
            <w:tcW w:w="990" w:type="dxa"/>
          </w:tcPr>
          <w:p w14:paraId="118B7837" w14:textId="77777777" w:rsidR="005463E6" w:rsidRPr="00C67B4E" w:rsidRDefault="005463E6" w:rsidP="005113CC">
            <w:pPr>
              <w:ind w:left="0" w:firstLine="144"/>
              <w:jc w:val="center"/>
              <w:rPr>
                <w:rFonts w:ascii="Arial Narrow" w:hAnsi="Arial Narrow"/>
                <w:bCs/>
                <w:spacing w:val="-4"/>
                <w:sz w:val="24"/>
                <w:szCs w:val="18"/>
              </w:rPr>
            </w:pPr>
          </w:p>
          <w:p w14:paraId="2E8F94D9"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jc w:val="center"/>
              <w:rPr>
                <w:rFonts w:ascii="Arial Narrow" w:hAnsi="Arial Narrow"/>
                <w:bCs/>
                <w:spacing w:val="-4"/>
                <w:sz w:val="24"/>
                <w:szCs w:val="18"/>
              </w:rPr>
            </w:pPr>
          </w:p>
        </w:tc>
        <w:tc>
          <w:tcPr>
            <w:tcW w:w="810" w:type="dxa"/>
          </w:tcPr>
          <w:p w14:paraId="554E0B84" w14:textId="77777777" w:rsidR="005463E6" w:rsidRPr="00C67B4E" w:rsidRDefault="005463E6" w:rsidP="005113CC">
            <w:pPr>
              <w:ind w:left="0" w:firstLine="144"/>
              <w:rPr>
                <w:rFonts w:ascii="Arial Narrow" w:hAnsi="Arial Narrow"/>
                <w:bCs/>
                <w:spacing w:val="-4"/>
                <w:sz w:val="24"/>
                <w:szCs w:val="18"/>
              </w:rPr>
            </w:pPr>
          </w:p>
          <w:p w14:paraId="2E1CBA1F"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rPr>
                <w:rFonts w:ascii="Arial Narrow" w:hAnsi="Arial Narrow"/>
                <w:bCs/>
                <w:spacing w:val="-4"/>
                <w:sz w:val="24"/>
                <w:szCs w:val="18"/>
              </w:rPr>
            </w:pPr>
            <w:r w:rsidRPr="00C67B4E">
              <w:rPr>
                <w:rFonts w:ascii="Arial Narrow" w:hAnsi="Arial Narrow"/>
                <w:bCs/>
                <w:spacing w:val="-4"/>
                <w:sz w:val="24"/>
                <w:szCs w:val="18"/>
              </w:rPr>
              <w:t>X</w:t>
            </w:r>
          </w:p>
        </w:tc>
        <w:tc>
          <w:tcPr>
            <w:tcW w:w="990" w:type="dxa"/>
          </w:tcPr>
          <w:p w14:paraId="1F1CF1B5" w14:textId="77777777" w:rsidR="005463E6" w:rsidRPr="00C67B4E" w:rsidRDefault="005463E6" w:rsidP="005113CC">
            <w:pPr>
              <w:ind w:left="0" w:firstLine="144"/>
              <w:rPr>
                <w:rFonts w:ascii="Arial Narrow" w:hAnsi="Arial Narrow"/>
                <w:bCs/>
                <w:spacing w:val="-4"/>
                <w:sz w:val="24"/>
                <w:szCs w:val="18"/>
              </w:rPr>
            </w:pPr>
          </w:p>
          <w:p w14:paraId="34717A4E"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rPr>
                <w:rFonts w:ascii="Arial Narrow" w:hAnsi="Arial Narrow"/>
                <w:bCs/>
                <w:spacing w:val="-4"/>
                <w:sz w:val="24"/>
                <w:szCs w:val="18"/>
              </w:rPr>
            </w:pPr>
            <w:r w:rsidRPr="00C67B4E">
              <w:rPr>
                <w:rFonts w:ascii="Arial Narrow" w:hAnsi="Arial Narrow"/>
                <w:bCs/>
                <w:spacing w:val="-4"/>
                <w:sz w:val="24"/>
                <w:szCs w:val="18"/>
              </w:rPr>
              <w:t>2 yrs.</w:t>
            </w:r>
          </w:p>
        </w:tc>
        <w:tc>
          <w:tcPr>
            <w:tcW w:w="1080" w:type="dxa"/>
          </w:tcPr>
          <w:p w14:paraId="006DDC1B" w14:textId="77777777" w:rsidR="005463E6" w:rsidRPr="00C67B4E" w:rsidRDefault="005463E6" w:rsidP="005113CC">
            <w:pPr>
              <w:ind w:left="0" w:firstLine="144"/>
              <w:rPr>
                <w:rFonts w:ascii="Arial Narrow" w:hAnsi="Arial Narrow"/>
                <w:bCs/>
                <w:spacing w:val="-4"/>
                <w:sz w:val="24"/>
                <w:szCs w:val="18"/>
              </w:rPr>
            </w:pPr>
          </w:p>
          <w:p w14:paraId="11A19C27"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rPr>
                <w:rFonts w:ascii="Arial Narrow" w:hAnsi="Arial Narrow"/>
                <w:bCs/>
                <w:spacing w:val="-4"/>
                <w:sz w:val="24"/>
                <w:szCs w:val="18"/>
              </w:rPr>
            </w:pPr>
            <w:r w:rsidRPr="00C67B4E">
              <w:rPr>
                <w:rFonts w:ascii="Arial Narrow" w:hAnsi="Arial Narrow"/>
                <w:bCs/>
                <w:spacing w:val="-4"/>
                <w:sz w:val="24"/>
                <w:szCs w:val="18"/>
              </w:rPr>
              <w:t>13 yrs.</w:t>
            </w:r>
          </w:p>
        </w:tc>
        <w:tc>
          <w:tcPr>
            <w:tcW w:w="900" w:type="dxa"/>
          </w:tcPr>
          <w:p w14:paraId="7FF03B50" w14:textId="77777777" w:rsidR="005463E6" w:rsidRPr="00C67B4E" w:rsidRDefault="005463E6" w:rsidP="005113CC">
            <w:pPr>
              <w:ind w:left="0" w:firstLine="144"/>
              <w:rPr>
                <w:rFonts w:ascii="Arial Narrow" w:hAnsi="Arial Narrow"/>
                <w:bCs/>
                <w:spacing w:val="-4"/>
                <w:sz w:val="24"/>
                <w:szCs w:val="18"/>
              </w:rPr>
            </w:pPr>
          </w:p>
          <w:p w14:paraId="3E206BC7"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rPr>
                <w:rFonts w:ascii="Arial Narrow" w:hAnsi="Arial Narrow"/>
                <w:bCs/>
                <w:spacing w:val="-4"/>
                <w:sz w:val="24"/>
                <w:szCs w:val="18"/>
              </w:rPr>
            </w:pPr>
            <w:r w:rsidRPr="00C67B4E">
              <w:rPr>
                <w:rFonts w:ascii="Arial Narrow" w:hAnsi="Arial Narrow"/>
                <w:bCs/>
                <w:spacing w:val="-4"/>
                <w:sz w:val="24"/>
                <w:szCs w:val="18"/>
              </w:rPr>
              <w:t>15 yrs.</w:t>
            </w:r>
          </w:p>
        </w:tc>
      </w:tr>
      <w:tr w:rsidR="005463E6" w:rsidRPr="00C67B4E" w14:paraId="6A4FBE16" w14:textId="77777777">
        <w:tc>
          <w:tcPr>
            <w:tcW w:w="900" w:type="dxa"/>
          </w:tcPr>
          <w:p w14:paraId="5B2E61C8" w14:textId="77777777" w:rsidR="005463E6" w:rsidRPr="00C67B4E" w:rsidRDefault="005463E6" w:rsidP="00FE0597">
            <w:pPr>
              <w:ind w:left="0" w:firstLine="144"/>
              <w:jc w:val="center"/>
              <w:rPr>
                <w:rFonts w:ascii="Arial Narrow" w:hAnsi="Arial Narrow"/>
                <w:bCs/>
                <w:spacing w:val="-4"/>
                <w:sz w:val="24"/>
                <w:szCs w:val="18"/>
              </w:rPr>
            </w:pPr>
          </w:p>
          <w:p w14:paraId="1D6A0E99" w14:textId="77777777" w:rsidR="005463E6" w:rsidRPr="00C67B4E" w:rsidRDefault="005463E6" w:rsidP="00FE0597">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jc w:val="center"/>
              <w:rPr>
                <w:rFonts w:ascii="Arial Narrow" w:hAnsi="Arial Narrow"/>
                <w:bCs/>
                <w:spacing w:val="-4"/>
                <w:sz w:val="24"/>
                <w:szCs w:val="18"/>
              </w:rPr>
            </w:pPr>
            <w:r w:rsidRPr="00C67B4E">
              <w:rPr>
                <w:rFonts w:ascii="Arial Narrow" w:hAnsi="Arial Narrow"/>
                <w:bCs/>
                <w:spacing w:val="-4"/>
                <w:sz w:val="24"/>
                <w:szCs w:val="18"/>
              </w:rPr>
              <w:t>9</w:t>
            </w:r>
          </w:p>
        </w:tc>
        <w:tc>
          <w:tcPr>
            <w:tcW w:w="3870" w:type="dxa"/>
          </w:tcPr>
          <w:p w14:paraId="08BECE5D" w14:textId="77777777" w:rsidR="005463E6" w:rsidRPr="00C67B4E" w:rsidRDefault="005463E6" w:rsidP="005113CC">
            <w:pPr>
              <w:ind w:left="0"/>
              <w:rPr>
                <w:rFonts w:ascii="Arial Narrow" w:hAnsi="Arial Narrow"/>
                <w:bCs/>
                <w:spacing w:val="-4"/>
                <w:sz w:val="24"/>
                <w:szCs w:val="18"/>
              </w:rPr>
            </w:pPr>
          </w:p>
          <w:p w14:paraId="1AFF83E7"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rPr>
                <w:rFonts w:ascii="Arial Narrow" w:hAnsi="Arial Narrow"/>
                <w:bCs/>
                <w:spacing w:val="-4"/>
                <w:sz w:val="24"/>
                <w:szCs w:val="18"/>
              </w:rPr>
            </w:pPr>
            <w:r w:rsidRPr="00C67B4E">
              <w:rPr>
                <w:rFonts w:ascii="Arial Narrow" w:hAnsi="Arial Narrow"/>
                <w:bCs/>
                <w:spacing w:val="-4"/>
                <w:sz w:val="24"/>
                <w:szCs w:val="18"/>
              </w:rPr>
              <w:lastRenderedPageBreak/>
              <w:t>All other original District records, or instruments, books or papers that are considered public documents not included in Groups 1 through 8.</w:t>
            </w:r>
          </w:p>
        </w:tc>
        <w:tc>
          <w:tcPr>
            <w:tcW w:w="990" w:type="dxa"/>
          </w:tcPr>
          <w:p w14:paraId="5773FEA5" w14:textId="77777777" w:rsidR="005463E6" w:rsidRPr="00C67B4E" w:rsidRDefault="005463E6" w:rsidP="005113CC">
            <w:pPr>
              <w:ind w:left="0" w:firstLine="144"/>
              <w:jc w:val="center"/>
              <w:rPr>
                <w:rFonts w:ascii="Arial Narrow" w:hAnsi="Arial Narrow"/>
                <w:bCs/>
                <w:spacing w:val="-4"/>
                <w:sz w:val="24"/>
                <w:szCs w:val="18"/>
              </w:rPr>
            </w:pPr>
          </w:p>
          <w:p w14:paraId="17FCF5F5"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jc w:val="center"/>
              <w:rPr>
                <w:rFonts w:ascii="Arial Narrow" w:hAnsi="Arial Narrow"/>
                <w:bCs/>
                <w:spacing w:val="-4"/>
                <w:sz w:val="24"/>
                <w:szCs w:val="18"/>
              </w:rPr>
            </w:pPr>
            <w:r w:rsidRPr="00C67B4E">
              <w:rPr>
                <w:rFonts w:ascii="Arial Narrow" w:hAnsi="Arial Narrow"/>
                <w:bCs/>
                <w:spacing w:val="-4"/>
                <w:sz w:val="24"/>
                <w:szCs w:val="18"/>
              </w:rPr>
              <w:t>X</w:t>
            </w:r>
          </w:p>
        </w:tc>
        <w:tc>
          <w:tcPr>
            <w:tcW w:w="810" w:type="dxa"/>
          </w:tcPr>
          <w:p w14:paraId="5E746EB3" w14:textId="77777777" w:rsidR="005463E6" w:rsidRPr="00C67B4E" w:rsidRDefault="005463E6" w:rsidP="005113CC">
            <w:pPr>
              <w:ind w:left="0" w:firstLine="144"/>
              <w:rPr>
                <w:rFonts w:ascii="Arial Narrow" w:hAnsi="Arial Narrow"/>
                <w:bCs/>
                <w:spacing w:val="-4"/>
                <w:sz w:val="24"/>
                <w:szCs w:val="18"/>
              </w:rPr>
            </w:pPr>
          </w:p>
          <w:p w14:paraId="33C7B9CC"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rPr>
                <w:rFonts w:ascii="Arial Narrow" w:hAnsi="Arial Narrow"/>
                <w:bCs/>
                <w:spacing w:val="-4"/>
                <w:sz w:val="24"/>
                <w:szCs w:val="18"/>
              </w:rPr>
            </w:pPr>
          </w:p>
        </w:tc>
        <w:tc>
          <w:tcPr>
            <w:tcW w:w="990" w:type="dxa"/>
          </w:tcPr>
          <w:p w14:paraId="102F88C0" w14:textId="77777777" w:rsidR="005463E6" w:rsidRPr="00C67B4E" w:rsidRDefault="005463E6" w:rsidP="005113CC">
            <w:pPr>
              <w:ind w:left="0" w:firstLine="144"/>
              <w:rPr>
                <w:rFonts w:ascii="Arial Narrow" w:hAnsi="Arial Narrow"/>
                <w:bCs/>
                <w:spacing w:val="-4"/>
                <w:sz w:val="24"/>
                <w:szCs w:val="18"/>
              </w:rPr>
            </w:pPr>
          </w:p>
          <w:p w14:paraId="0A9DE5BA"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rPr>
                <w:rFonts w:ascii="Arial Narrow" w:hAnsi="Arial Narrow"/>
                <w:bCs/>
                <w:spacing w:val="-4"/>
                <w:sz w:val="24"/>
                <w:szCs w:val="18"/>
              </w:rPr>
            </w:pPr>
            <w:r w:rsidRPr="00C67B4E">
              <w:rPr>
                <w:rFonts w:ascii="Arial Narrow" w:hAnsi="Arial Narrow"/>
                <w:bCs/>
                <w:spacing w:val="-4"/>
                <w:sz w:val="24"/>
                <w:szCs w:val="18"/>
              </w:rPr>
              <w:t>2 yrs.</w:t>
            </w:r>
          </w:p>
        </w:tc>
        <w:tc>
          <w:tcPr>
            <w:tcW w:w="1080" w:type="dxa"/>
          </w:tcPr>
          <w:p w14:paraId="6682B7FB" w14:textId="77777777" w:rsidR="005463E6" w:rsidRPr="00C67B4E" w:rsidRDefault="005463E6" w:rsidP="005113CC">
            <w:pPr>
              <w:ind w:left="0" w:firstLine="144"/>
              <w:rPr>
                <w:rFonts w:ascii="Arial Narrow" w:hAnsi="Arial Narrow"/>
                <w:bCs/>
                <w:spacing w:val="-4"/>
                <w:sz w:val="24"/>
                <w:szCs w:val="18"/>
              </w:rPr>
            </w:pPr>
          </w:p>
          <w:p w14:paraId="3FD906DA"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rPr>
                <w:rFonts w:ascii="Arial Narrow" w:hAnsi="Arial Narrow"/>
                <w:bCs/>
                <w:spacing w:val="-4"/>
                <w:sz w:val="24"/>
                <w:szCs w:val="18"/>
              </w:rPr>
            </w:pPr>
            <w:r w:rsidRPr="00C67B4E">
              <w:rPr>
                <w:rFonts w:ascii="Arial Narrow" w:hAnsi="Arial Narrow"/>
                <w:bCs/>
                <w:spacing w:val="-4"/>
                <w:sz w:val="24"/>
                <w:szCs w:val="18"/>
              </w:rPr>
              <w:t>1 yr.</w:t>
            </w:r>
          </w:p>
        </w:tc>
        <w:tc>
          <w:tcPr>
            <w:tcW w:w="900" w:type="dxa"/>
          </w:tcPr>
          <w:p w14:paraId="03E8BDE7" w14:textId="77777777" w:rsidR="005463E6" w:rsidRPr="00C67B4E" w:rsidRDefault="005463E6" w:rsidP="005113CC">
            <w:pPr>
              <w:ind w:left="0" w:firstLine="144"/>
              <w:rPr>
                <w:rFonts w:ascii="Arial Narrow" w:hAnsi="Arial Narrow"/>
                <w:bCs/>
                <w:spacing w:val="-4"/>
                <w:sz w:val="24"/>
                <w:szCs w:val="18"/>
              </w:rPr>
            </w:pPr>
          </w:p>
          <w:p w14:paraId="12C9FF31"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rPr>
                <w:rFonts w:ascii="Arial Narrow" w:hAnsi="Arial Narrow"/>
                <w:bCs/>
                <w:spacing w:val="-4"/>
                <w:sz w:val="24"/>
                <w:szCs w:val="18"/>
              </w:rPr>
            </w:pPr>
            <w:r w:rsidRPr="00C67B4E">
              <w:rPr>
                <w:rFonts w:ascii="Arial Narrow" w:hAnsi="Arial Narrow"/>
                <w:bCs/>
                <w:spacing w:val="-4"/>
                <w:sz w:val="24"/>
                <w:szCs w:val="18"/>
              </w:rPr>
              <w:t>3 yrs.</w:t>
            </w:r>
          </w:p>
        </w:tc>
      </w:tr>
      <w:tr w:rsidR="005463E6" w:rsidRPr="00C67B4E" w14:paraId="042A5355" w14:textId="77777777">
        <w:tc>
          <w:tcPr>
            <w:tcW w:w="900" w:type="dxa"/>
          </w:tcPr>
          <w:p w14:paraId="103C302E" w14:textId="77777777" w:rsidR="005463E6" w:rsidRPr="00C67B4E" w:rsidRDefault="005463E6" w:rsidP="00FE0597">
            <w:pPr>
              <w:ind w:left="0" w:firstLine="144"/>
              <w:jc w:val="center"/>
              <w:rPr>
                <w:rFonts w:ascii="Arial Narrow" w:hAnsi="Arial Narrow"/>
                <w:bCs/>
                <w:spacing w:val="-4"/>
                <w:sz w:val="24"/>
                <w:szCs w:val="18"/>
              </w:rPr>
            </w:pPr>
          </w:p>
          <w:p w14:paraId="7011148C" w14:textId="77777777" w:rsidR="005463E6" w:rsidRPr="00C67B4E" w:rsidRDefault="005463E6" w:rsidP="00FE0597">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jc w:val="center"/>
              <w:rPr>
                <w:rFonts w:ascii="Arial Narrow" w:hAnsi="Arial Narrow"/>
                <w:bCs/>
                <w:spacing w:val="-4"/>
                <w:sz w:val="24"/>
                <w:szCs w:val="18"/>
              </w:rPr>
            </w:pPr>
            <w:r w:rsidRPr="00C67B4E">
              <w:rPr>
                <w:rFonts w:ascii="Arial Narrow" w:hAnsi="Arial Narrow"/>
                <w:bCs/>
                <w:spacing w:val="-4"/>
                <w:sz w:val="24"/>
                <w:szCs w:val="18"/>
              </w:rPr>
              <w:t>10</w:t>
            </w:r>
          </w:p>
        </w:tc>
        <w:tc>
          <w:tcPr>
            <w:tcW w:w="3870" w:type="dxa"/>
          </w:tcPr>
          <w:p w14:paraId="5A4E35C5" w14:textId="77777777" w:rsidR="005463E6" w:rsidRPr="00C67B4E" w:rsidRDefault="005463E6" w:rsidP="005113CC">
            <w:pPr>
              <w:ind w:left="0"/>
              <w:rPr>
                <w:rFonts w:ascii="Arial Narrow" w:hAnsi="Arial Narrow"/>
                <w:bCs/>
                <w:spacing w:val="-4"/>
                <w:sz w:val="24"/>
                <w:szCs w:val="18"/>
              </w:rPr>
            </w:pPr>
          </w:p>
          <w:p w14:paraId="0571AA99"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rPr>
                <w:rFonts w:ascii="Arial Narrow" w:hAnsi="Arial Narrow"/>
                <w:bCs/>
                <w:spacing w:val="-4"/>
                <w:sz w:val="24"/>
                <w:szCs w:val="18"/>
              </w:rPr>
            </w:pPr>
            <w:r w:rsidRPr="00C67B4E">
              <w:rPr>
                <w:rFonts w:ascii="Arial Narrow" w:hAnsi="Arial Narrow"/>
                <w:bCs/>
                <w:spacing w:val="-4"/>
                <w:sz w:val="24"/>
                <w:szCs w:val="18"/>
              </w:rPr>
              <w:t>Duplicates and other documents not public records required to be maintained for administrative purposes.</w:t>
            </w:r>
          </w:p>
        </w:tc>
        <w:tc>
          <w:tcPr>
            <w:tcW w:w="990" w:type="dxa"/>
          </w:tcPr>
          <w:p w14:paraId="74AA75DD" w14:textId="77777777" w:rsidR="005463E6" w:rsidRPr="00C67B4E" w:rsidRDefault="005463E6" w:rsidP="005113CC">
            <w:pPr>
              <w:ind w:left="0" w:firstLine="144"/>
              <w:jc w:val="center"/>
              <w:rPr>
                <w:rFonts w:ascii="Arial Narrow" w:hAnsi="Arial Narrow"/>
                <w:bCs/>
                <w:spacing w:val="-4"/>
                <w:sz w:val="24"/>
                <w:szCs w:val="18"/>
              </w:rPr>
            </w:pPr>
          </w:p>
          <w:p w14:paraId="4A7887A9"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jc w:val="center"/>
              <w:rPr>
                <w:rFonts w:ascii="Arial Narrow" w:hAnsi="Arial Narrow"/>
                <w:bCs/>
                <w:spacing w:val="-4"/>
                <w:sz w:val="24"/>
                <w:szCs w:val="18"/>
              </w:rPr>
            </w:pPr>
            <w:r w:rsidRPr="00C67B4E">
              <w:rPr>
                <w:rFonts w:ascii="Arial Narrow" w:hAnsi="Arial Narrow"/>
                <w:bCs/>
                <w:spacing w:val="-4"/>
                <w:sz w:val="24"/>
                <w:szCs w:val="18"/>
              </w:rPr>
              <w:t>X</w:t>
            </w:r>
          </w:p>
        </w:tc>
        <w:tc>
          <w:tcPr>
            <w:tcW w:w="810" w:type="dxa"/>
          </w:tcPr>
          <w:p w14:paraId="0CF93949" w14:textId="77777777" w:rsidR="005463E6" w:rsidRPr="00C67B4E" w:rsidRDefault="005463E6" w:rsidP="005113CC">
            <w:pPr>
              <w:ind w:left="0" w:firstLine="144"/>
              <w:rPr>
                <w:rFonts w:ascii="Arial Narrow" w:hAnsi="Arial Narrow"/>
                <w:bCs/>
                <w:spacing w:val="-4"/>
                <w:sz w:val="24"/>
                <w:szCs w:val="18"/>
              </w:rPr>
            </w:pPr>
          </w:p>
          <w:p w14:paraId="501765A8"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rPr>
                <w:rFonts w:ascii="Arial Narrow" w:hAnsi="Arial Narrow"/>
                <w:bCs/>
                <w:spacing w:val="-4"/>
                <w:sz w:val="24"/>
                <w:szCs w:val="18"/>
              </w:rPr>
            </w:pPr>
            <w:r w:rsidRPr="00C67B4E">
              <w:rPr>
                <w:rFonts w:ascii="Arial Narrow" w:hAnsi="Arial Narrow"/>
                <w:bCs/>
                <w:spacing w:val="-4"/>
                <w:sz w:val="24"/>
                <w:szCs w:val="18"/>
              </w:rPr>
              <w:t>X</w:t>
            </w:r>
          </w:p>
        </w:tc>
        <w:tc>
          <w:tcPr>
            <w:tcW w:w="990" w:type="dxa"/>
          </w:tcPr>
          <w:p w14:paraId="2CA3CA74" w14:textId="77777777" w:rsidR="005463E6" w:rsidRPr="00C67B4E" w:rsidRDefault="005463E6" w:rsidP="005113CC">
            <w:pPr>
              <w:ind w:left="0" w:firstLine="144"/>
              <w:rPr>
                <w:rFonts w:ascii="Arial Narrow" w:hAnsi="Arial Narrow"/>
                <w:bCs/>
                <w:spacing w:val="-4"/>
                <w:sz w:val="24"/>
                <w:szCs w:val="18"/>
              </w:rPr>
            </w:pPr>
          </w:p>
          <w:p w14:paraId="229A979D"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rPr>
                <w:rFonts w:ascii="Arial Narrow" w:hAnsi="Arial Narrow"/>
                <w:bCs/>
                <w:spacing w:val="-4"/>
                <w:sz w:val="24"/>
                <w:szCs w:val="18"/>
              </w:rPr>
            </w:pPr>
            <w:r w:rsidRPr="00C67B4E">
              <w:rPr>
                <w:rFonts w:ascii="Arial Narrow" w:hAnsi="Arial Narrow"/>
                <w:bCs/>
                <w:spacing w:val="-4"/>
                <w:sz w:val="24"/>
                <w:szCs w:val="18"/>
              </w:rPr>
              <w:t>2 yrs.</w:t>
            </w:r>
          </w:p>
        </w:tc>
        <w:tc>
          <w:tcPr>
            <w:tcW w:w="1080" w:type="dxa"/>
          </w:tcPr>
          <w:p w14:paraId="1FB722DA" w14:textId="77777777" w:rsidR="005463E6" w:rsidRPr="00C67B4E" w:rsidRDefault="005463E6" w:rsidP="005113CC">
            <w:pPr>
              <w:ind w:left="0" w:firstLine="144"/>
              <w:rPr>
                <w:rFonts w:ascii="Arial Narrow" w:hAnsi="Arial Narrow"/>
                <w:bCs/>
                <w:spacing w:val="-4"/>
                <w:sz w:val="24"/>
                <w:szCs w:val="18"/>
              </w:rPr>
            </w:pPr>
          </w:p>
          <w:p w14:paraId="4FC0BD3E"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rPr>
                <w:rFonts w:ascii="Arial Narrow" w:hAnsi="Arial Narrow"/>
                <w:bCs/>
                <w:spacing w:val="-4"/>
                <w:sz w:val="24"/>
                <w:szCs w:val="18"/>
              </w:rPr>
            </w:pPr>
            <w:r w:rsidRPr="00C67B4E">
              <w:rPr>
                <w:rFonts w:ascii="Arial Narrow" w:hAnsi="Arial Narrow"/>
                <w:bCs/>
                <w:spacing w:val="-4"/>
                <w:sz w:val="24"/>
                <w:szCs w:val="18"/>
              </w:rPr>
              <w:t>3 yrs.</w:t>
            </w:r>
          </w:p>
        </w:tc>
        <w:tc>
          <w:tcPr>
            <w:tcW w:w="900" w:type="dxa"/>
          </w:tcPr>
          <w:p w14:paraId="3028C845" w14:textId="77777777" w:rsidR="005463E6" w:rsidRPr="00C67B4E" w:rsidRDefault="005463E6" w:rsidP="005113CC">
            <w:pPr>
              <w:ind w:left="0" w:firstLine="144"/>
              <w:rPr>
                <w:rFonts w:ascii="Arial Narrow" w:hAnsi="Arial Narrow"/>
                <w:bCs/>
                <w:spacing w:val="-4"/>
                <w:sz w:val="24"/>
                <w:szCs w:val="18"/>
              </w:rPr>
            </w:pPr>
          </w:p>
          <w:p w14:paraId="2797C341"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rPr>
                <w:rFonts w:ascii="Arial Narrow" w:hAnsi="Arial Narrow"/>
                <w:bCs/>
                <w:spacing w:val="-4"/>
                <w:sz w:val="24"/>
                <w:szCs w:val="18"/>
              </w:rPr>
            </w:pPr>
            <w:r w:rsidRPr="00C67B4E">
              <w:rPr>
                <w:rFonts w:ascii="Arial Narrow" w:hAnsi="Arial Narrow"/>
                <w:bCs/>
                <w:spacing w:val="-4"/>
                <w:sz w:val="24"/>
                <w:szCs w:val="18"/>
              </w:rPr>
              <w:t>5 yrs.</w:t>
            </w:r>
          </w:p>
        </w:tc>
      </w:tr>
      <w:tr w:rsidR="005463E6" w:rsidRPr="00C67B4E" w14:paraId="292264D8" w14:textId="77777777">
        <w:tc>
          <w:tcPr>
            <w:tcW w:w="900" w:type="dxa"/>
          </w:tcPr>
          <w:p w14:paraId="66CB98A0" w14:textId="77777777" w:rsidR="005463E6" w:rsidRPr="00C67B4E" w:rsidRDefault="005463E6" w:rsidP="00FE0597">
            <w:pPr>
              <w:ind w:left="0" w:firstLine="144"/>
              <w:jc w:val="center"/>
              <w:rPr>
                <w:rFonts w:ascii="Arial Narrow" w:hAnsi="Arial Narrow"/>
                <w:bCs/>
                <w:spacing w:val="-4"/>
                <w:sz w:val="24"/>
                <w:szCs w:val="18"/>
              </w:rPr>
            </w:pPr>
          </w:p>
          <w:p w14:paraId="2BAB2D89" w14:textId="77777777" w:rsidR="005463E6" w:rsidRPr="00C67B4E" w:rsidRDefault="005463E6" w:rsidP="00FE0597">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jc w:val="center"/>
              <w:rPr>
                <w:rFonts w:ascii="Arial Narrow" w:hAnsi="Arial Narrow"/>
                <w:bCs/>
                <w:spacing w:val="-4"/>
                <w:sz w:val="24"/>
                <w:szCs w:val="18"/>
              </w:rPr>
            </w:pPr>
            <w:r w:rsidRPr="00C67B4E">
              <w:rPr>
                <w:rFonts w:ascii="Arial Narrow" w:hAnsi="Arial Narrow"/>
                <w:bCs/>
                <w:spacing w:val="-4"/>
                <w:sz w:val="24"/>
                <w:szCs w:val="18"/>
              </w:rPr>
              <w:t>11</w:t>
            </w:r>
          </w:p>
        </w:tc>
        <w:tc>
          <w:tcPr>
            <w:tcW w:w="3870" w:type="dxa"/>
          </w:tcPr>
          <w:p w14:paraId="60FE9A76" w14:textId="77777777" w:rsidR="005463E6" w:rsidRPr="00C67B4E" w:rsidRDefault="005463E6" w:rsidP="005113CC">
            <w:pPr>
              <w:ind w:left="0"/>
              <w:rPr>
                <w:rFonts w:ascii="Arial Narrow" w:hAnsi="Arial Narrow"/>
                <w:bCs/>
                <w:spacing w:val="-4"/>
                <w:sz w:val="24"/>
                <w:szCs w:val="18"/>
              </w:rPr>
            </w:pPr>
          </w:p>
          <w:p w14:paraId="22789BD4"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rPr>
                <w:rFonts w:ascii="Arial Narrow" w:hAnsi="Arial Narrow"/>
                <w:bCs/>
                <w:spacing w:val="-4"/>
                <w:sz w:val="24"/>
                <w:szCs w:val="18"/>
              </w:rPr>
            </w:pPr>
            <w:r w:rsidRPr="00C67B4E">
              <w:rPr>
                <w:rFonts w:ascii="Arial Narrow" w:hAnsi="Arial Narrow"/>
                <w:bCs/>
                <w:spacing w:val="-4"/>
                <w:sz w:val="24"/>
                <w:szCs w:val="18"/>
              </w:rPr>
              <w:t>Duplicate records requiring retention for administrative purposes such as reference material for making up budgets, planning and programming.</w:t>
            </w:r>
          </w:p>
        </w:tc>
        <w:tc>
          <w:tcPr>
            <w:tcW w:w="990" w:type="dxa"/>
          </w:tcPr>
          <w:p w14:paraId="07FECA44" w14:textId="77777777" w:rsidR="005463E6" w:rsidRPr="00C67B4E" w:rsidRDefault="005463E6" w:rsidP="005113CC">
            <w:pPr>
              <w:ind w:left="0" w:firstLine="144"/>
              <w:jc w:val="center"/>
              <w:rPr>
                <w:rFonts w:ascii="Arial Narrow" w:hAnsi="Arial Narrow"/>
                <w:bCs/>
                <w:spacing w:val="-4"/>
                <w:sz w:val="24"/>
                <w:szCs w:val="18"/>
              </w:rPr>
            </w:pPr>
          </w:p>
          <w:p w14:paraId="54A259A9"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jc w:val="center"/>
              <w:rPr>
                <w:rFonts w:ascii="Arial Narrow" w:hAnsi="Arial Narrow"/>
                <w:bCs/>
                <w:spacing w:val="-4"/>
                <w:sz w:val="24"/>
                <w:szCs w:val="18"/>
              </w:rPr>
            </w:pPr>
          </w:p>
        </w:tc>
        <w:tc>
          <w:tcPr>
            <w:tcW w:w="810" w:type="dxa"/>
          </w:tcPr>
          <w:p w14:paraId="735682C1" w14:textId="77777777" w:rsidR="005463E6" w:rsidRPr="00C67B4E" w:rsidRDefault="005463E6" w:rsidP="005113CC">
            <w:pPr>
              <w:ind w:left="0" w:firstLine="144"/>
              <w:rPr>
                <w:rFonts w:ascii="Arial Narrow" w:hAnsi="Arial Narrow"/>
                <w:bCs/>
                <w:spacing w:val="-4"/>
                <w:sz w:val="24"/>
                <w:szCs w:val="18"/>
              </w:rPr>
            </w:pPr>
          </w:p>
          <w:p w14:paraId="58E32890"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rPr>
                <w:rFonts w:ascii="Arial Narrow" w:hAnsi="Arial Narrow"/>
                <w:bCs/>
                <w:spacing w:val="-4"/>
                <w:sz w:val="24"/>
                <w:szCs w:val="18"/>
              </w:rPr>
            </w:pPr>
            <w:r w:rsidRPr="00C67B4E">
              <w:rPr>
                <w:rFonts w:ascii="Arial Narrow" w:hAnsi="Arial Narrow"/>
                <w:bCs/>
                <w:spacing w:val="-4"/>
                <w:sz w:val="24"/>
                <w:szCs w:val="18"/>
              </w:rPr>
              <w:t>X</w:t>
            </w:r>
          </w:p>
        </w:tc>
        <w:tc>
          <w:tcPr>
            <w:tcW w:w="990" w:type="dxa"/>
          </w:tcPr>
          <w:p w14:paraId="1D97FF4C" w14:textId="77777777" w:rsidR="005463E6" w:rsidRPr="00C67B4E" w:rsidRDefault="005463E6" w:rsidP="005113CC">
            <w:pPr>
              <w:ind w:left="0" w:firstLine="144"/>
              <w:rPr>
                <w:rFonts w:ascii="Arial Narrow" w:hAnsi="Arial Narrow"/>
                <w:bCs/>
                <w:spacing w:val="-4"/>
                <w:sz w:val="24"/>
                <w:szCs w:val="18"/>
              </w:rPr>
            </w:pPr>
          </w:p>
          <w:p w14:paraId="6B29B80F"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rPr>
                <w:rFonts w:ascii="Arial Narrow" w:hAnsi="Arial Narrow"/>
                <w:bCs/>
                <w:spacing w:val="-4"/>
                <w:sz w:val="24"/>
                <w:szCs w:val="18"/>
              </w:rPr>
            </w:pPr>
            <w:r w:rsidRPr="00C67B4E">
              <w:rPr>
                <w:rFonts w:ascii="Arial Narrow" w:hAnsi="Arial Narrow"/>
                <w:bCs/>
                <w:spacing w:val="-4"/>
                <w:sz w:val="24"/>
                <w:szCs w:val="18"/>
              </w:rPr>
              <w:t>3 yrs.</w:t>
            </w:r>
          </w:p>
        </w:tc>
        <w:tc>
          <w:tcPr>
            <w:tcW w:w="1080" w:type="dxa"/>
          </w:tcPr>
          <w:p w14:paraId="3A871328" w14:textId="77777777" w:rsidR="005463E6" w:rsidRPr="00C67B4E" w:rsidRDefault="005463E6" w:rsidP="005113CC">
            <w:pPr>
              <w:ind w:left="0" w:firstLine="144"/>
              <w:rPr>
                <w:rFonts w:ascii="Arial Narrow" w:hAnsi="Arial Narrow"/>
                <w:bCs/>
                <w:spacing w:val="-4"/>
                <w:sz w:val="24"/>
                <w:szCs w:val="18"/>
              </w:rPr>
            </w:pPr>
          </w:p>
          <w:p w14:paraId="6AF6BB2C"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rPr>
                <w:rFonts w:ascii="Arial Narrow" w:hAnsi="Arial Narrow"/>
                <w:bCs/>
                <w:spacing w:val="-4"/>
                <w:sz w:val="24"/>
                <w:szCs w:val="18"/>
              </w:rPr>
            </w:pPr>
          </w:p>
        </w:tc>
        <w:tc>
          <w:tcPr>
            <w:tcW w:w="900" w:type="dxa"/>
          </w:tcPr>
          <w:p w14:paraId="1677786E" w14:textId="77777777" w:rsidR="005463E6" w:rsidRPr="00C67B4E" w:rsidRDefault="005463E6" w:rsidP="005113CC">
            <w:pPr>
              <w:ind w:left="0" w:firstLine="144"/>
              <w:rPr>
                <w:rFonts w:ascii="Arial Narrow" w:hAnsi="Arial Narrow"/>
                <w:bCs/>
                <w:spacing w:val="-4"/>
                <w:sz w:val="24"/>
                <w:szCs w:val="18"/>
              </w:rPr>
            </w:pPr>
          </w:p>
          <w:p w14:paraId="0053C7BE"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rPr>
                <w:rFonts w:ascii="Arial Narrow" w:hAnsi="Arial Narrow"/>
                <w:bCs/>
                <w:spacing w:val="-4"/>
                <w:sz w:val="24"/>
                <w:szCs w:val="18"/>
              </w:rPr>
            </w:pPr>
            <w:r w:rsidRPr="00C67B4E">
              <w:rPr>
                <w:rFonts w:ascii="Arial Narrow" w:hAnsi="Arial Narrow"/>
                <w:bCs/>
                <w:spacing w:val="-4"/>
                <w:sz w:val="24"/>
                <w:szCs w:val="18"/>
              </w:rPr>
              <w:t>3</w:t>
            </w:r>
          </w:p>
        </w:tc>
      </w:tr>
      <w:tr w:rsidR="005463E6" w:rsidRPr="00C67B4E" w14:paraId="16C6C822" w14:textId="77777777">
        <w:tc>
          <w:tcPr>
            <w:tcW w:w="900" w:type="dxa"/>
          </w:tcPr>
          <w:p w14:paraId="27837B61" w14:textId="77777777" w:rsidR="005463E6" w:rsidRPr="00C67B4E" w:rsidRDefault="005463E6" w:rsidP="00FE0597">
            <w:pPr>
              <w:ind w:left="0" w:firstLine="144"/>
              <w:jc w:val="center"/>
              <w:rPr>
                <w:rFonts w:ascii="Arial Narrow" w:hAnsi="Arial Narrow"/>
                <w:bCs/>
                <w:spacing w:val="-4"/>
                <w:sz w:val="24"/>
                <w:szCs w:val="18"/>
              </w:rPr>
            </w:pPr>
          </w:p>
          <w:p w14:paraId="7A20EFFB" w14:textId="77777777" w:rsidR="005463E6" w:rsidRPr="00C67B4E" w:rsidRDefault="005463E6" w:rsidP="00FE0597">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jc w:val="center"/>
              <w:rPr>
                <w:rFonts w:ascii="Arial Narrow" w:hAnsi="Arial Narrow"/>
                <w:bCs/>
                <w:spacing w:val="-4"/>
                <w:sz w:val="24"/>
                <w:szCs w:val="18"/>
              </w:rPr>
            </w:pPr>
            <w:r w:rsidRPr="00C67B4E">
              <w:rPr>
                <w:rFonts w:ascii="Arial Narrow" w:hAnsi="Arial Narrow"/>
                <w:bCs/>
                <w:spacing w:val="-4"/>
                <w:sz w:val="24"/>
                <w:szCs w:val="18"/>
              </w:rPr>
              <w:t>12</w:t>
            </w:r>
          </w:p>
        </w:tc>
        <w:tc>
          <w:tcPr>
            <w:tcW w:w="3870" w:type="dxa"/>
          </w:tcPr>
          <w:p w14:paraId="5CA375C8" w14:textId="77777777" w:rsidR="00933631" w:rsidRPr="00C67B4E" w:rsidRDefault="00933631"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rPr>
                <w:rFonts w:ascii="Arial Narrow" w:hAnsi="Arial Narrow"/>
                <w:bCs/>
                <w:spacing w:val="-4"/>
                <w:sz w:val="24"/>
                <w:szCs w:val="18"/>
              </w:rPr>
            </w:pPr>
          </w:p>
          <w:p w14:paraId="05EA4E67" w14:textId="77777777" w:rsidR="005463E6" w:rsidRPr="00C67B4E" w:rsidRDefault="005463E6" w:rsidP="004A0F0D">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rPr>
                <w:rFonts w:ascii="Arial Narrow" w:hAnsi="Arial Narrow"/>
                <w:bCs/>
                <w:spacing w:val="-4"/>
                <w:sz w:val="24"/>
                <w:szCs w:val="18"/>
              </w:rPr>
            </w:pPr>
            <w:r w:rsidRPr="00C67B4E">
              <w:rPr>
                <w:rFonts w:ascii="Arial Narrow" w:hAnsi="Arial Narrow"/>
                <w:bCs/>
                <w:spacing w:val="-4"/>
                <w:sz w:val="24"/>
                <w:szCs w:val="18"/>
              </w:rPr>
              <w:t>Reference files (copies of documents which duplicate the record copies filed elsewhere in the District; documents which require no action and are non-record; rough drafts, notes, and similar working papers accumulated in preparation of a communication, study or other document, and cards, listings, indexes and other papers used for controlling work).</w:t>
            </w:r>
          </w:p>
        </w:tc>
        <w:tc>
          <w:tcPr>
            <w:tcW w:w="990" w:type="dxa"/>
          </w:tcPr>
          <w:p w14:paraId="08CE899B" w14:textId="77777777" w:rsidR="005463E6" w:rsidRPr="00C67B4E" w:rsidRDefault="005463E6" w:rsidP="005113CC">
            <w:pPr>
              <w:ind w:left="0" w:firstLine="144"/>
              <w:jc w:val="center"/>
              <w:rPr>
                <w:rFonts w:ascii="Arial Narrow" w:hAnsi="Arial Narrow"/>
                <w:bCs/>
                <w:spacing w:val="-4"/>
                <w:sz w:val="24"/>
                <w:szCs w:val="18"/>
              </w:rPr>
            </w:pPr>
          </w:p>
          <w:p w14:paraId="7681BE05"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jc w:val="center"/>
              <w:rPr>
                <w:rFonts w:ascii="Arial Narrow" w:hAnsi="Arial Narrow"/>
                <w:bCs/>
                <w:spacing w:val="-4"/>
                <w:sz w:val="24"/>
                <w:szCs w:val="18"/>
              </w:rPr>
            </w:pPr>
          </w:p>
        </w:tc>
        <w:tc>
          <w:tcPr>
            <w:tcW w:w="810" w:type="dxa"/>
          </w:tcPr>
          <w:p w14:paraId="6A63C74A" w14:textId="77777777" w:rsidR="005463E6" w:rsidRPr="00C67B4E" w:rsidRDefault="005463E6" w:rsidP="005113CC">
            <w:pPr>
              <w:ind w:left="0" w:firstLine="144"/>
              <w:rPr>
                <w:rFonts w:ascii="Arial Narrow" w:hAnsi="Arial Narrow"/>
                <w:bCs/>
                <w:spacing w:val="-4"/>
                <w:sz w:val="24"/>
                <w:szCs w:val="18"/>
              </w:rPr>
            </w:pPr>
          </w:p>
          <w:p w14:paraId="10E15D4B"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rPr>
                <w:rFonts w:ascii="Arial Narrow" w:hAnsi="Arial Narrow"/>
                <w:bCs/>
                <w:spacing w:val="-4"/>
                <w:sz w:val="24"/>
                <w:szCs w:val="18"/>
              </w:rPr>
            </w:pPr>
            <w:r w:rsidRPr="00C67B4E">
              <w:rPr>
                <w:rFonts w:ascii="Arial Narrow" w:hAnsi="Arial Narrow"/>
                <w:bCs/>
                <w:spacing w:val="-4"/>
                <w:sz w:val="24"/>
                <w:szCs w:val="18"/>
              </w:rPr>
              <w:t>X</w:t>
            </w:r>
          </w:p>
        </w:tc>
        <w:tc>
          <w:tcPr>
            <w:tcW w:w="990" w:type="dxa"/>
          </w:tcPr>
          <w:p w14:paraId="30C4BFF1" w14:textId="77777777" w:rsidR="005463E6" w:rsidRPr="00C67B4E" w:rsidRDefault="005463E6" w:rsidP="005113CC">
            <w:pPr>
              <w:ind w:left="0" w:firstLine="144"/>
              <w:rPr>
                <w:rFonts w:ascii="Arial Narrow" w:hAnsi="Arial Narrow"/>
                <w:bCs/>
                <w:spacing w:val="-4"/>
                <w:sz w:val="24"/>
                <w:szCs w:val="18"/>
              </w:rPr>
            </w:pPr>
          </w:p>
          <w:p w14:paraId="07045526"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rPr>
                <w:rFonts w:ascii="Arial Narrow" w:hAnsi="Arial Narrow"/>
                <w:bCs/>
                <w:spacing w:val="-4"/>
                <w:sz w:val="24"/>
                <w:szCs w:val="18"/>
              </w:rPr>
            </w:pPr>
            <w:r w:rsidRPr="00C67B4E">
              <w:rPr>
                <w:rFonts w:ascii="Arial Narrow" w:hAnsi="Arial Narrow"/>
                <w:bCs/>
                <w:spacing w:val="-4"/>
                <w:sz w:val="24"/>
                <w:szCs w:val="18"/>
              </w:rPr>
              <w:t>1 yr.</w:t>
            </w:r>
          </w:p>
        </w:tc>
        <w:tc>
          <w:tcPr>
            <w:tcW w:w="1080" w:type="dxa"/>
          </w:tcPr>
          <w:p w14:paraId="4C43490D" w14:textId="77777777" w:rsidR="005463E6" w:rsidRPr="00C67B4E" w:rsidRDefault="005463E6" w:rsidP="005113CC">
            <w:pPr>
              <w:ind w:left="0" w:firstLine="144"/>
              <w:rPr>
                <w:rFonts w:ascii="Arial Narrow" w:hAnsi="Arial Narrow"/>
                <w:bCs/>
                <w:spacing w:val="-4"/>
                <w:sz w:val="24"/>
                <w:szCs w:val="18"/>
              </w:rPr>
            </w:pPr>
          </w:p>
          <w:p w14:paraId="4C56650B"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rPr>
                <w:rFonts w:ascii="Arial Narrow" w:hAnsi="Arial Narrow"/>
                <w:bCs/>
                <w:spacing w:val="-4"/>
                <w:sz w:val="24"/>
                <w:szCs w:val="18"/>
              </w:rPr>
            </w:pPr>
          </w:p>
        </w:tc>
        <w:tc>
          <w:tcPr>
            <w:tcW w:w="900" w:type="dxa"/>
          </w:tcPr>
          <w:p w14:paraId="296F315C" w14:textId="77777777" w:rsidR="005463E6" w:rsidRPr="00C67B4E" w:rsidRDefault="005463E6" w:rsidP="005113CC">
            <w:pPr>
              <w:ind w:left="0" w:firstLine="144"/>
              <w:rPr>
                <w:rFonts w:ascii="Arial Narrow" w:hAnsi="Arial Narrow"/>
                <w:bCs/>
                <w:spacing w:val="-4"/>
                <w:sz w:val="24"/>
                <w:szCs w:val="18"/>
              </w:rPr>
            </w:pPr>
          </w:p>
          <w:p w14:paraId="29C57283"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rPr>
                <w:rFonts w:ascii="Arial Narrow" w:hAnsi="Arial Narrow"/>
                <w:bCs/>
                <w:spacing w:val="-4"/>
                <w:sz w:val="24"/>
                <w:szCs w:val="18"/>
              </w:rPr>
            </w:pPr>
            <w:r w:rsidRPr="00C67B4E">
              <w:rPr>
                <w:rFonts w:ascii="Arial Narrow" w:hAnsi="Arial Narrow"/>
                <w:bCs/>
                <w:spacing w:val="-4"/>
                <w:sz w:val="24"/>
                <w:szCs w:val="18"/>
              </w:rPr>
              <w:t>1 yr.</w:t>
            </w:r>
          </w:p>
        </w:tc>
      </w:tr>
      <w:tr w:rsidR="005463E6" w:rsidRPr="00C67B4E" w14:paraId="2FEC612D" w14:textId="77777777">
        <w:trPr>
          <w:trHeight w:val="1461"/>
        </w:trPr>
        <w:tc>
          <w:tcPr>
            <w:tcW w:w="900" w:type="dxa"/>
          </w:tcPr>
          <w:p w14:paraId="62F89133" w14:textId="77777777" w:rsidR="005463E6" w:rsidRPr="00C67B4E" w:rsidRDefault="005463E6" w:rsidP="00FE0597">
            <w:pPr>
              <w:ind w:left="0" w:firstLine="144"/>
              <w:jc w:val="center"/>
              <w:rPr>
                <w:rFonts w:ascii="Arial Narrow" w:hAnsi="Arial Narrow"/>
                <w:bCs/>
                <w:spacing w:val="-4"/>
                <w:sz w:val="24"/>
                <w:szCs w:val="18"/>
              </w:rPr>
            </w:pPr>
          </w:p>
          <w:p w14:paraId="74E72AFD" w14:textId="77777777" w:rsidR="005463E6" w:rsidRPr="00C67B4E" w:rsidRDefault="005463E6" w:rsidP="00FE0597">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jc w:val="center"/>
              <w:rPr>
                <w:rFonts w:ascii="Arial Narrow" w:hAnsi="Arial Narrow"/>
                <w:bCs/>
                <w:spacing w:val="-4"/>
                <w:sz w:val="24"/>
                <w:szCs w:val="18"/>
              </w:rPr>
            </w:pPr>
            <w:r w:rsidRPr="00C67B4E">
              <w:rPr>
                <w:rFonts w:ascii="Arial Narrow" w:hAnsi="Arial Narrow"/>
                <w:bCs/>
                <w:spacing w:val="-4"/>
                <w:sz w:val="24"/>
                <w:szCs w:val="18"/>
              </w:rPr>
              <w:t>13</w:t>
            </w:r>
          </w:p>
        </w:tc>
        <w:tc>
          <w:tcPr>
            <w:tcW w:w="3870" w:type="dxa"/>
          </w:tcPr>
          <w:p w14:paraId="63692777" w14:textId="77777777" w:rsidR="005463E6" w:rsidRPr="00C67B4E" w:rsidRDefault="005463E6" w:rsidP="005113CC">
            <w:pPr>
              <w:ind w:left="0"/>
              <w:rPr>
                <w:rFonts w:ascii="Arial Narrow" w:hAnsi="Arial Narrow"/>
                <w:bCs/>
                <w:spacing w:val="-4"/>
                <w:sz w:val="24"/>
                <w:szCs w:val="18"/>
              </w:rPr>
            </w:pPr>
          </w:p>
          <w:p w14:paraId="541BEE4D"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rPr>
                <w:rFonts w:ascii="Arial Narrow" w:hAnsi="Arial Narrow"/>
                <w:bCs/>
                <w:spacing w:val="-4"/>
                <w:sz w:val="24"/>
                <w:szCs w:val="18"/>
              </w:rPr>
            </w:pPr>
            <w:r w:rsidRPr="00C67B4E">
              <w:rPr>
                <w:rFonts w:ascii="Arial Narrow" w:hAnsi="Arial Narrow"/>
                <w:bCs/>
                <w:spacing w:val="-4"/>
                <w:sz w:val="24"/>
                <w:szCs w:val="18"/>
              </w:rPr>
              <w:t>Transitory files, including letters of transmittal (when not a public record), suspense copies when reply has been received, routine requests for information and publication, tracer letters, and other duplicate copies no longer needed.</w:t>
            </w:r>
          </w:p>
          <w:p w14:paraId="4E91D34B" w14:textId="77777777" w:rsidR="00C60DDD" w:rsidRPr="00C67B4E" w:rsidRDefault="00C60DDD"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rPr>
                <w:rFonts w:ascii="Arial Narrow" w:hAnsi="Arial Narrow"/>
                <w:bCs/>
                <w:spacing w:val="-4"/>
                <w:sz w:val="24"/>
                <w:szCs w:val="18"/>
              </w:rPr>
            </w:pPr>
          </w:p>
          <w:p w14:paraId="4B63BD7C" w14:textId="77777777" w:rsidR="00C60DDD" w:rsidRPr="00C67B4E" w:rsidRDefault="00C60DDD"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rPr>
                <w:rFonts w:ascii="Arial Narrow" w:hAnsi="Arial Narrow"/>
                <w:bCs/>
                <w:spacing w:val="-4"/>
                <w:sz w:val="24"/>
                <w:szCs w:val="18"/>
              </w:rPr>
            </w:pPr>
          </w:p>
        </w:tc>
        <w:tc>
          <w:tcPr>
            <w:tcW w:w="990" w:type="dxa"/>
          </w:tcPr>
          <w:p w14:paraId="4C6924B3" w14:textId="77777777" w:rsidR="005463E6" w:rsidRPr="00C67B4E" w:rsidRDefault="005463E6" w:rsidP="005113CC">
            <w:pPr>
              <w:ind w:left="0" w:firstLine="144"/>
              <w:jc w:val="center"/>
              <w:rPr>
                <w:rFonts w:ascii="Arial Narrow" w:hAnsi="Arial Narrow"/>
                <w:bCs/>
                <w:spacing w:val="-4"/>
                <w:sz w:val="24"/>
                <w:szCs w:val="18"/>
              </w:rPr>
            </w:pPr>
          </w:p>
          <w:p w14:paraId="78B1BB05"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jc w:val="center"/>
              <w:rPr>
                <w:rFonts w:ascii="Arial Narrow" w:hAnsi="Arial Narrow"/>
                <w:bCs/>
                <w:spacing w:val="-4"/>
                <w:sz w:val="24"/>
                <w:szCs w:val="18"/>
              </w:rPr>
            </w:pPr>
            <w:r w:rsidRPr="00C67B4E">
              <w:rPr>
                <w:rFonts w:ascii="Arial Narrow" w:hAnsi="Arial Narrow"/>
                <w:bCs/>
                <w:spacing w:val="-4"/>
                <w:sz w:val="24"/>
                <w:szCs w:val="18"/>
              </w:rPr>
              <w:t>X</w:t>
            </w:r>
          </w:p>
        </w:tc>
        <w:tc>
          <w:tcPr>
            <w:tcW w:w="810" w:type="dxa"/>
          </w:tcPr>
          <w:p w14:paraId="5560A068" w14:textId="77777777" w:rsidR="005463E6" w:rsidRPr="00C67B4E" w:rsidRDefault="005463E6" w:rsidP="005113CC">
            <w:pPr>
              <w:ind w:left="0" w:firstLine="144"/>
              <w:rPr>
                <w:rFonts w:ascii="Arial Narrow" w:hAnsi="Arial Narrow"/>
                <w:bCs/>
                <w:spacing w:val="-4"/>
                <w:sz w:val="24"/>
                <w:szCs w:val="18"/>
              </w:rPr>
            </w:pPr>
          </w:p>
          <w:p w14:paraId="76F69DB4"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rPr>
                <w:rFonts w:ascii="Arial Narrow" w:hAnsi="Arial Narrow"/>
                <w:bCs/>
                <w:spacing w:val="-4"/>
                <w:sz w:val="24"/>
                <w:szCs w:val="18"/>
              </w:rPr>
            </w:pPr>
            <w:r w:rsidRPr="00C67B4E">
              <w:rPr>
                <w:rFonts w:ascii="Arial Narrow" w:hAnsi="Arial Narrow"/>
                <w:bCs/>
                <w:spacing w:val="-4"/>
                <w:sz w:val="24"/>
                <w:szCs w:val="18"/>
              </w:rPr>
              <w:t>X</w:t>
            </w:r>
          </w:p>
        </w:tc>
        <w:tc>
          <w:tcPr>
            <w:tcW w:w="990" w:type="dxa"/>
          </w:tcPr>
          <w:p w14:paraId="6E0D001E" w14:textId="77777777" w:rsidR="005463E6" w:rsidRPr="00C67B4E" w:rsidRDefault="005463E6" w:rsidP="005113CC">
            <w:pPr>
              <w:ind w:left="0" w:firstLine="144"/>
              <w:rPr>
                <w:rFonts w:ascii="Arial Narrow" w:hAnsi="Arial Narrow"/>
                <w:bCs/>
                <w:spacing w:val="-4"/>
                <w:sz w:val="24"/>
                <w:szCs w:val="18"/>
              </w:rPr>
            </w:pPr>
          </w:p>
          <w:p w14:paraId="03CA7750"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rPr>
                <w:rFonts w:ascii="Arial Narrow" w:hAnsi="Arial Narrow"/>
                <w:bCs/>
                <w:spacing w:val="-4"/>
                <w:sz w:val="24"/>
                <w:szCs w:val="18"/>
              </w:rPr>
            </w:pPr>
            <w:r w:rsidRPr="00C67B4E">
              <w:rPr>
                <w:rFonts w:ascii="Arial Narrow" w:hAnsi="Arial Narrow"/>
                <w:bCs/>
                <w:spacing w:val="-4"/>
                <w:sz w:val="24"/>
                <w:szCs w:val="18"/>
              </w:rPr>
              <w:t>3 mos.</w:t>
            </w:r>
          </w:p>
        </w:tc>
        <w:tc>
          <w:tcPr>
            <w:tcW w:w="1080" w:type="dxa"/>
          </w:tcPr>
          <w:p w14:paraId="094FE7A5" w14:textId="77777777" w:rsidR="005463E6" w:rsidRPr="00C67B4E" w:rsidRDefault="005463E6" w:rsidP="005113CC">
            <w:pPr>
              <w:ind w:left="0" w:firstLine="144"/>
              <w:rPr>
                <w:rFonts w:ascii="Arial Narrow" w:hAnsi="Arial Narrow"/>
                <w:bCs/>
                <w:spacing w:val="-4"/>
                <w:sz w:val="24"/>
                <w:szCs w:val="18"/>
              </w:rPr>
            </w:pPr>
          </w:p>
          <w:p w14:paraId="59766587"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rPr>
                <w:rFonts w:ascii="Arial Narrow" w:hAnsi="Arial Narrow"/>
                <w:bCs/>
                <w:spacing w:val="-4"/>
                <w:sz w:val="24"/>
                <w:szCs w:val="18"/>
              </w:rPr>
            </w:pPr>
            <w:r w:rsidRPr="00C67B4E">
              <w:rPr>
                <w:rFonts w:ascii="Arial Narrow" w:hAnsi="Arial Narrow"/>
                <w:bCs/>
                <w:spacing w:val="-4"/>
                <w:sz w:val="24"/>
                <w:szCs w:val="18"/>
              </w:rPr>
              <w:t xml:space="preserve"> </w:t>
            </w:r>
          </w:p>
        </w:tc>
        <w:tc>
          <w:tcPr>
            <w:tcW w:w="900" w:type="dxa"/>
          </w:tcPr>
          <w:p w14:paraId="2E21DBEA" w14:textId="77777777" w:rsidR="005463E6" w:rsidRPr="00C67B4E" w:rsidRDefault="005463E6" w:rsidP="005113CC">
            <w:pPr>
              <w:ind w:left="0" w:firstLine="144"/>
              <w:rPr>
                <w:rFonts w:ascii="Arial Narrow" w:hAnsi="Arial Narrow"/>
                <w:bCs/>
                <w:spacing w:val="-4"/>
                <w:sz w:val="24"/>
                <w:szCs w:val="18"/>
              </w:rPr>
            </w:pPr>
          </w:p>
          <w:p w14:paraId="63FE5AC0"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rPr>
                <w:rFonts w:ascii="Arial Narrow" w:hAnsi="Arial Narrow"/>
                <w:bCs/>
                <w:spacing w:val="-4"/>
                <w:sz w:val="24"/>
                <w:szCs w:val="18"/>
              </w:rPr>
            </w:pPr>
            <w:r w:rsidRPr="00C67B4E">
              <w:rPr>
                <w:rFonts w:ascii="Arial Narrow" w:hAnsi="Arial Narrow"/>
                <w:bCs/>
                <w:spacing w:val="-4"/>
                <w:sz w:val="24"/>
                <w:szCs w:val="18"/>
              </w:rPr>
              <w:t>3 mos.</w:t>
            </w:r>
          </w:p>
        </w:tc>
      </w:tr>
      <w:tr w:rsidR="005463E6" w:rsidRPr="00C67B4E" w14:paraId="62DE08A6" w14:textId="77777777">
        <w:tc>
          <w:tcPr>
            <w:tcW w:w="900" w:type="dxa"/>
          </w:tcPr>
          <w:p w14:paraId="1A58C4A1" w14:textId="77777777" w:rsidR="005463E6" w:rsidRPr="00C67B4E" w:rsidRDefault="005463E6" w:rsidP="00FE0597">
            <w:pPr>
              <w:ind w:left="0" w:firstLine="144"/>
              <w:jc w:val="center"/>
              <w:rPr>
                <w:rFonts w:ascii="Arial Narrow" w:hAnsi="Arial Narrow"/>
                <w:bCs/>
                <w:spacing w:val="-4"/>
                <w:sz w:val="24"/>
                <w:szCs w:val="18"/>
              </w:rPr>
            </w:pPr>
          </w:p>
          <w:p w14:paraId="5A7C20B0" w14:textId="77777777" w:rsidR="005463E6" w:rsidRPr="00C67B4E" w:rsidRDefault="005463E6" w:rsidP="00FE0597">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jc w:val="center"/>
              <w:rPr>
                <w:rFonts w:ascii="Arial Narrow" w:hAnsi="Arial Narrow"/>
                <w:bCs/>
                <w:spacing w:val="-4"/>
                <w:sz w:val="24"/>
                <w:szCs w:val="18"/>
              </w:rPr>
            </w:pPr>
            <w:r w:rsidRPr="00C67B4E">
              <w:rPr>
                <w:rFonts w:ascii="Arial Narrow" w:hAnsi="Arial Narrow"/>
                <w:bCs/>
                <w:spacing w:val="-4"/>
                <w:sz w:val="24"/>
                <w:szCs w:val="18"/>
              </w:rPr>
              <w:t>14</w:t>
            </w:r>
          </w:p>
        </w:tc>
        <w:tc>
          <w:tcPr>
            <w:tcW w:w="3870" w:type="dxa"/>
          </w:tcPr>
          <w:p w14:paraId="66FEF5B9" w14:textId="77777777" w:rsidR="005463E6" w:rsidRPr="00C67B4E" w:rsidRDefault="005463E6" w:rsidP="005113CC">
            <w:pPr>
              <w:ind w:left="0"/>
              <w:rPr>
                <w:rFonts w:ascii="Arial Narrow" w:hAnsi="Arial Narrow"/>
                <w:bCs/>
                <w:spacing w:val="-4"/>
                <w:sz w:val="24"/>
                <w:szCs w:val="18"/>
              </w:rPr>
            </w:pPr>
          </w:p>
          <w:p w14:paraId="5E25A8BA"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rPr>
                <w:rFonts w:ascii="Arial Narrow" w:hAnsi="Arial Narrow"/>
                <w:bCs/>
                <w:spacing w:val="-4"/>
                <w:sz w:val="24"/>
                <w:szCs w:val="18"/>
              </w:rPr>
            </w:pPr>
            <w:r w:rsidRPr="00C67B4E">
              <w:rPr>
                <w:rFonts w:ascii="Arial Narrow" w:hAnsi="Arial Narrow"/>
                <w:bCs/>
                <w:spacing w:val="-4"/>
                <w:sz w:val="24"/>
                <w:szCs w:val="18"/>
              </w:rPr>
              <w:t>Original documents disposable upon occurrence of an event or an action (i.e., audit, job completion, completion of contract, etc.) or upon obsolescence, supersession, revocation.</w:t>
            </w:r>
          </w:p>
        </w:tc>
        <w:tc>
          <w:tcPr>
            <w:tcW w:w="990" w:type="dxa"/>
          </w:tcPr>
          <w:p w14:paraId="65C6BE56" w14:textId="77777777" w:rsidR="005463E6" w:rsidRPr="00C67B4E" w:rsidRDefault="005463E6" w:rsidP="005113CC">
            <w:pPr>
              <w:ind w:left="0" w:firstLine="144"/>
              <w:jc w:val="center"/>
              <w:rPr>
                <w:rFonts w:ascii="Arial Narrow" w:hAnsi="Arial Narrow"/>
                <w:bCs/>
                <w:spacing w:val="-4"/>
                <w:sz w:val="24"/>
                <w:szCs w:val="18"/>
              </w:rPr>
            </w:pPr>
          </w:p>
          <w:p w14:paraId="1480D01F"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jc w:val="center"/>
              <w:rPr>
                <w:rFonts w:ascii="Arial Narrow" w:hAnsi="Arial Narrow"/>
                <w:bCs/>
                <w:spacing w:val="-4"/>
                <w:sz w:val="24"/>
                <w:szCs w:val="18"/>
              </w:rPr>
            </w:pPr>
            <w:r w:rsidRPr="00C67B4E">
              <w:rPr>
                <w:rFonts w:ascii="Arial Narrow" w:hAnsi="Arial Narrow"/>
                <w:bCs/>
                <w:spacing w:val="-4"/>
                <w:sz w:val="24"/>
                <w:szCs w:val="18"/>
              </w:rPr>
              <w:t>X</w:t>
            </w:r>
          </w:p>
        </w:tc>
        <w:tc>
          <w:tcPr>
            <w:tcW w:w="810" w:type="dxa"/>
          </w:tcPr>
          <w:p w14:paraId="2CBCF7CD" w14:textId="77777777" w:rsidR="005463E6" w:rsidRPr="00C67B4E" w:rsidRDefault="005463E6" w:rsidP="005113CC">
            <w:pPr>
              <w:ind w:left="0" w:firstLine="144"/>
              <w:rPr>
                <w:rFonts w:ascii="Arial Narrow" w:hAnsi="Arial Narrow"/>
                <w:bCs/>
                <w:spacing w:val="-4"/>
                <w:sz w:val="24"/>
                <w:szCs w:val="18"/>
              </w:rPr>
            </w:pPr>
          </w:p>
          <w:p w14:paraId="687B3256"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rPr>
                <w:rFonts w:ascii="Arial Narrow" w:hAnsi="Arial Narrow"/>
                <w:bCs/>
                <w:spacing w:val="-4"/>
                <w:sz w:val="24"/>
                <w:szCs w:val="18"/>
              </w:rPr>
            </w:pPr>
          </w:p>
        </w:tc>
        <w:tc>
          <w:tcPr>
            <w:tcW w:w="990" w:type="dxa"/>
          </w:tcPr>
          <w:p w14:paraId="5946F64A" w14:textId="77777777" w:rsidR="005463E6" w:rsidRPr="00C67B4E" w:rsidRDefault="005463E6" w:rsidP="005113CC">
            <w:pPr>
              <w:ind w:left="0" w:firstLine="144"/>
              <w:rPr>
                <w:rFonts w:ascii="Arial Narrow" w:hAnsi="Arial Narrow"/>
                <w:bCs/>
                <w:spacing w:val="-4"/>
                <w:sz w:val="24"/>
                <w:szCs w:val="18"/>
              </w:rPr>
            </w:pPr>
          </w:p>
          <w:p w14:paraId="1263680D"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rPr>
                <w:rFonts w:ascii="Arial Narrow" w:hAnsi="Arial Narrow"/>
                <w:bCs/>
                <w:spacing w:val="-4"/>
                <w:sz w:val="24"/>
                <w:szCs w:val="18"/>
              </w:rPr>
            </w:pPr>
            <w:r w:rsidRPr="00C67B4E">
              <w:rPr>
                <w:rFonts w:ascii="Arial Narrow" w:hAnsi="Arial Narrow"/>
                <w:bCs/>
                <w:spacing w:val="-4"/>
                <w:sz w:val="24"/>
                <w:szCs w:val="18"/>
              </w:rPr>
              <w:t>2 yrs.</w:t>
            </w:r>
          </w:p>
        </w:tc>
        <w:tc>
          <w:tcPr>
            <w:tcW w:w="1080" w:type="dxa"/>
          </w:tcPr>
          <w:p w14:paraId="0A9B752C" w14:textId="77777777" w:rsidR="005463E6" w:rsidRPr="00C67B4E" w:rsidRDefault="005463E6" w:rsidP="005113CC">
            <w:pPr>
              <w:ind w:left="0" w:firstLine="144"/>
              <w:rPr>
                <w:rFonts w:ascii="Arial Narrow" w:hAnsi="Arial Narrow"/>
                <w:bCs/>
                <w:spacing w:val="-4"/>
                <w:sz w:val="24"/>
                <w:szCs w:val="18"/>
              </w:rPr>
            </w:pPr>
          </w:p>
          <w:p w14:paraId="08EAC02D"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rPr>
                <w:rFonts w:ascii="Arial Narrow" w:hAnsi="Arial Narrow"/>
                <w:bCs/>
                <w:spacing w:val="-4"/>
                <w:sz w:val="24"/>
                <w:szCs w:val="18"/>
              </w:rPr>
            </w:pPr>
            <w:r w:rsidRPr="00C67B4E">
              <w:rPr>
                <w:rFonts w:ascii="Arial Narrow" w:hAnsi="Arial Narrow"/>
                <w:bCs/>
                <w:spacing w:val="-4"/>
                <w:sz w:val="24"/>
                <w:szCs w:val="18"/>
              </w:rPr>
              <w:t>3 yrs.</w:t>
            </w:r>
          </w:p>
        </w:tc>
        <w:tc>
          <w:tcPr>
            <w:tcW w:w="900" w:type="dxa"/>
          </w:tcPr>
          <w:p w14:paraId="30DB31C0" w14:textId="77777777" w:rsidR="005463E6" w:rsidRPr="00C67B4E" w:rsidRDefault="005463E6" w:rsidP="005113CC">
            <w:pPr>
              <w:ind w:left="0" w:firstLine="144"/>
              <w:rPr>
                <w:rFonts w:ascii="Arial Narrow" w:hAnsi="Arial Narrow"/>
                <w:bCs/>
                <w:spacing w:val="-4"/>
                <w:sz w:val="24"/>
                <w:szCs w:val="18"/>
              </w:rPr>
            </w:pPr>
          </w:p>
          <w:p w14:paraId="64105D74"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rPr>
                <w:rFonts w:ascii="Arial Narrow" w:hAnsi="Arial Narrow"/>
                <w:bCs/>
                <w:spacing w:val="-4"/>
                <w:sz w:val="24"/>
                <w:szCs w:val="18"/>
              </w:rPr>
            </w:pPr>
            <w:r w:rsidRPr="00C67B4E">
              <w:rPr>
                <w:rFonts w:ascii="Arial Narrow" w:hAnsi="Arial Narrow"/>
                <w:bCs/>
                <w:spacing w:val="-4"/>
                <w:sz w:val="24"/>
                <w:szCs w:val="18"/>
              </w:rPr>
              <w:t>5 yrs.</w:t>
            </w:r>
          </w:p>
        </w:tc>
      </w:tr>
      <w:tr w:rsidR="005463E6" w:rsidRPr="00C67B4E" w14:paraId="6337288A" w14:textId="77777777">
        <w:tc>
          <w:tcPr>
            <w:tcW w:w="900" w:type="dxa"/>
          </w:tcPr>
          <w:p w14:paraId="7AFEBC84" w14:textId="77777777" w:rsidR="005463E6" w:rsidRPr="00C67B4E" w:rsidRDefault="005463E6" w:rsidP="00FE0597">
            <w:pPr>
              <w:ind w:left="0" w:firstLine="144"/>
              <w:jc w:val="center"/>
              <w:rPr>
                <w:rFonts w:ascii="Arial Narrow" w:hAnsi="Arial Narrow"/>
                <w:bCs/>
                <w:spacing w:val="-4"/>
                <w:sz w:val="24"/>
                <w:szCs w:val="18"/>
              </w:rPr>
            </w:pPr>
          </w:p>
          <w:p w14:paraId="19930998" w14:textId="77777777" w:rsidR="005463E6" w:rsidRPr="00C67B4E" w:rsidRDefault="005463E6" w:rsidP="00FE0597">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jc w:val="center"/>
              <w:rPr>
                <w:rFonts w:ascii="Arial Narrow" w:hAnsi="Arial Narrow"/>
                <w:bCs/>
                <w:spacing w:val="-4"/>
                <w:sz w:val="24"/>
                <w:szCs w:val="18"/>
              </w:rPr>
            </w:pPr>
            <w:r w:rsidRPr="00C67B4E">
              <w:rPr>
                <w:rFonts w:ascii="Arial Narrow" w:hAnsi="Arial Narrow"/>
                <w:bCs/>
                <w:spacing w:val="-4"/>
                <w:sz w:val="24"/>
                <w:szCs w:val="18"/>
              </w:rPr>
              <w:t>15</w:t>
            </w:r>
          </w:p>
        </w:tc>
        <w:tc>
          <w:tcPr>
            <w:tcW w:w="3870" w:type="dxa"/>
          </w:tcPr>
          <w:p w14:paraId="38E3C697" w14:textId="77777777" w:rsidR="005463E6" w:rsidRPr="00C67B4E" w:rsidRDefault="005463E6" w:rsidP="005113CC">
            <w:pPr>
              <w:ind w:left="0"/>
              <w:rPr>
                <w:rFonts w:ascii="Arial Narrow" w:hAnsi="Arial Narrow"/>
                <w:bCs/>
                <w:spacing w:val="-4"/>
                <w:sz w:val="24"/>
                <w:szCs w:val="18"/>
              </w:rPr>
            </w:pPr>
          </w:p>
          <w:p w14:paraId="15465571"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rPr>
                <w:rFonts w:ascii="Arial Narrow" w:hAnsi="Arial Narrow"/>
                <w:bCs/>
                <w:spacing w:val="-4"/>
                <w:sz w:val="24"/>
                <w:szCs w:val="18"/>
              </w:rPr>
            </w:pPr>
            <w:r w:rsidRPr="00C67B4E">
              <w:rPr>
                <w:rFonts w:ascii="Arial Narrow" w:hAnsi="Arial Narrow"/>
                <w:bCs/>
                <w:spacing w:val="-4"/>
                <w:sz w:val="24"/>
                <w:szCs w:val="18"/>
              </w:rPr>
              <w:t>Policy files and reference sets of publications.</w:t>
            </w:r>
          </w:p>
        </w:tc>
        <w:tc>
          <w:tcPr>
            <w:tcW w:w="990" w:type="dxa"/>
          </w:tcPr>
          <w:p w14:paraId="46488793" w14:textId="77777777" w:rsidR="005463E6" w:rsidRPr="00C67B4E" w:rsidRDefault="005463E6" w:rsidP="005113CC">
            <w:pPr>
              <w:ind w:left="0" w:firstLine="144"/>
              <w:jc w:val="center"/>
              <w:rPr>
                <w:rFonts w:ascii="Arial Narrow" w:hAnsi="Arial Narrow"/>
                <w:bCs/>
                <w:spacing w:val="-4"/>
                <w:sz w:val="24"/>
                <w:szCs w:val="18"/>
              </w:rPr>
            </w:pPr>
          </w:p>
          <w:p w14:paraId="6785DCBB"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jc w:val="center"/>
              <w:rPr>
                <w:rFonts w:ascii="Arial Narrow" w:hAnsi="Arial Narrow"/>
                <w:bCs/>
                <w:spacing w:val="-4"/>
                <w:sz w:val="24"/>
                <w:szCs w:val="18"/>
              </w:rPr>
            </w:pPr>
          </w:p>
        </w:tc>
        <w:tc>
          <w:tcPr>
            <w:tcW w:w="810" w:type="dxa"/>
          </w:tcPr>
          <w:p w14:paraId="1571D2F8" w14:textId="77777777" w:rsidR="005463E6" w:rsidRPr="00C67B4E" w:rsidRDefault="005463E6" w:rsidP="005113CC">
            <w:pPr>
              <w:ind w:left="0" w:firstLine="144"/>
              <w:rPr>
                <w:rFonts w:ascii="Arial Narrow" w:hAnsi="Arial Narrow"/>
                <w:bCs/>
                <w:spacing w:val="-4"/>
                <w:sz w:val="24"/>
                <w:szCs w:val="18"/>
              </w:rPr>
            </w:pPr>
          </w:p>
          <w:p w14:paraId="4AB73030"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rPr>
                <w:rFonts w:ascii="Arial Narrow" w:hAnsi="Arial Narrow"/>
                <w:bCs/>
                <w:spacing w:val="-4"/>
                <w:sz w:val="24"/>
                <w:szCs w:val="18"/>
              </w:rPr>
            </w:pPr>
            <w:r w:rsidRPr="00C67B4E">
              <w:rPr>
                <w:rFonts w:ascii="Arial Narrow" w:hAnsi="Arial Narrow"/>
                <w:bCs/>
                <w:spacing w:val="-4"/>
                <w:sz w:val="24"/>
                <w:szCs w:val="18"/>
              </w:rPr>
              <w:t>X</w:t>
            </w:r>
          </w:p>
        </w:tc>
        <w:tc>
          <w:tcPr>
            <w:tcW w:w="990" w:type="dxa"/>
          </w:tcPr>
          <w:p w14:paraId="70C06ED6" w14:textId="77777777" w:rsidR="005463E6" w:rsidRPr="00C67B4E" w:rsidRDefault="005463E6" w:rsidP="005113CC">
            <w:pPr>
              <w:ind w:left="0" w:firstLine="144"/>
              <w:rPr>
                <w:rFonts w:ascii="Arial Narrow" w:hAnsi="Arial Narrow"/>
                <w:bCs/>
                <w:spacing w:val="-4"/>
                <w:sz w:val="24"/>
                <w:szCs w:val="18"/>
              </w:rPr>
            </w:pPr>
          </w:p>
          <w:p w14:paraId="2168F9EF"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rPr>
                <w:rFonts w:ascii="Arial Narrow" w:hAnsi="Arial Narrow"/>
                <w:bCs/>
                <w:spacing w:val="-4"/>
                <w:sz w:val="24"/>
                <w:szCs w:val="18"/>
              </w:rPr>
            </w:pPr>
            <w:r w:rsidRPr="00C67B4E">
              <w:rPr>
                <w:rFonts w:ascii="Arial Narrow" w:hAnsi="Arial Narrow"/>
                <w:bCs/>
                <w:spacing w:val="-4"/>
                <w:sz w:val="24"/>
                <w:szCs w:val="18"/>
              </w:rPr>
              <w:t>I</w:t>
            </w:r>
          </w:p>
        </w:tc>
        <w:tc>
          <w:tcPr>
            <w:tcW w:w="1080" w:type="dxa"/>
          </w:tcPr>
          <w:p w14:paraId="534918C5" w14:textId="77777777" w:rsidR="005463E6" w:rsidRPr="00C67B4E" w:rsidRDefault="005463E6" w:rsidP="005113CC">
            <w:pPr>
              <w:ind w:left="0" w:firstLine="144"/>
              <w:rPr>
                <w:rFonts w:ascii="Arial Narrow" w:hAnsi="Arial Narrow"/>
                <w:bCs/>
                <w:spacing w:val="-4"/>
                <w:sz w:val="24"/>
                <w:szCs w:val="18"/>
              </w:rPr>
            </w:pPr>
          </w:p>
          <w:p w14:paraId="36481A54"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rPr>
                <w:rFonts w:ascii="Arial Narrow" w:hAnsi="Arial Narrow"/>
                <w:bCs/>
                <w:spacing w:val="-4"/>
                <w:sz w:val="24"/>
                <w:szCs w:val="18"/>
              </w:rPr>
            </w:pPr>
          </w:p>
        </w:tc>
        <w:tc>
          <w:tcPr>
            <w:tcW w:w="900" w:type="dxa"/>
          </w:tcPr>
          <w:p w14:paraId="0726DD6A" w14:textId="77777777" w:rsidR="005463E6" w:rsidRPr="00C67B4E" w:rsidRDefault="005463E6" w:rsidP="005113CC">
            <w:pPr>
              <w:ind w:left="0" w:firstLine="144"/>
              <w:rPr>
                <w:rFonts w:ascii="Arial Narrow" w:hAnsi="Arial Narrow"/>
                <w:bCs/>
                <w:spacing w:val="-4"/>
                <w:sz w:val="24"/>
                <w:szCs w:val="18"/>
              </w:rPr>
            </w:pPr>
          </w:p>
          <w:p w14:paraId="7908D743"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rPr>
                <w:rFonts w:ascii="Arial Narrow" w:hAnsi="Arial Narrow"/>
                <w:bCs/>
                <w:spacing w:val="-4"/>
                <w:sz w:val="24"/>
                <w:szCs w:val="18"/>
              </w:rPr>
            </w:pPr>
            <w:r w:rsidRPr="00C67B4E">
              <w:rPr>
                <w:rFonts w:ascii="Arial Narrow" w:hAnsi="Arial Narrow"/>
                <w:bCs/>
                <w:spacing w:val="-4"/>
                <w:sz w:val="24"/>
                <w:szCs w:val="18"/>
              </w:rPr>
              <w:t>I</w:t>
            </w:r>
          </w:p>
        </w:tc>
      </w:tr>
      <w:tr w:rsidR="005463E6" w:rsidRPr="00C67B4E" w14:paraId="408F5458" w14:textId="77777777">
        <w:tc>
          <w:tcPr>
            <w:tcW w:w="900" w:type="dxa"/>
          </w:tcPr>
          <w:p w14:paraId="561B1212" w14:textId="77777777" w:rsidR="005463E6" w:rsidRPr="00C67B4E" w:rsidRDefault="005463E6" w:rsidP="00FE0597">
            <w:pPr>
              <w:ind w:left="0" w:firstLine="144"/>
              <w:jc w:val="center"/>
              <w:rPr>
                <w:rFonts w:ascii="Arial Narrow" w:hAnsi="Arial Narrow"/>
                <w:bCs/>
                <w:spacing w:val="-4"/>
                <w:sz w:val="24"/>
                <w:szCs w:val="18"/>
              </w:rPr>
            </w:pPr>
          </w:p>
          <w:p w14:paraId="67911181" w14:textId="77777777" w:rsidR="005463E6" w:rsidRPr="00C67B4E" w:rsidRDefault="005463E6" w:rsidP="00FE0597">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jc w:val="center"/>
              <w:rPr>
                <w:rFonts w:ascii="Arial Narrow" w:hAnsi="Arial Narrow"/>
                <w:bCs/>
                <w:spacing w:val="-4"/>
                <w:sz w:val="24"/>
                <w:szCs w:val="18"/>
              </w:rPr>
            </w:pPr>
            <w:r w:rsidRPr="00C67B4E">
              <w:rPr>
                <w:rFonts w:ascii="Arial Narrow" w:hAnsi="Arial Narrow"/>
                <w:bCs/>
                <w:spacing w:val="-4"/>
                <w:sz w:val="24"/>
                <w:szCs w:val="18"/>
              </w:rPr>
              <w:t>16</w:t>
            </w:r>
          </w:p>
        </w:tc>
        <w:tc>
          <w:tcPr>
            <w:tcW w:w="3870" w:type="dxa"/>
          </w:tcPr>
          <w:p w14:paraId="43598151" w14:textId="77777777" w:rsidR="005463E6" w:rsidRPr="00C67B4E" w:rsidRDefault="005463E6" w:rsidP="005113CC">
            <w:pPr>
              <w:ind w:left="0"/>
              <w:rPr>
                <w:rFonts w:ascii="Arial Narrow" w:hAnsi="Arial Narrow"/>
                <w:bCs/>
                <w:spacing w:val="-4"/>
                <w:sz w:val="24"/>
                <w:szCs w:val="18"/>
              </w:rPr>
            </w:pPr>
          </w:p>
          <w:p w14:paraId="5BC2D924"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rPr>
                <w:rFonts w:ascii="Arial Narrow" w:hAnsi="Arial Narrow"/>
                <w:bCs/>
                <w:spacing w:val="-4"/>
                <w:sz w:val="24"/>
                <w:szCs w:val="18"/>
              </w:rPr>
            </w:pPr>
            <w:r w:rsidRPr="00C67B4E">
              <w:rPr>
                <w:rFonts w:ascii="Arial Narrow" w:hAnsi="Arial Narrow"/>
                <w:bCs/>
                <w:spacing w:val="-4"/>
                <w:sz w:val="24"/>
                <w:szCs w:val="18"/>
              </w:rPr>
              <w:t>Duplicates or non-record documents required for administrative needs but destroyable on occurrence of an event or an action.</w:t>
            </w:r>
          </w:p>
        </w:tc>
        <w:tc>
          <w:tcPr>
            <w:tcW w:w="990" w:type="dxa"/>
          </w:tcPr>
          <w:p w14:paraId="5D111650" w14:textId="77777777" w:rsidR="005463E6" w:rsidRPr="00C67B4E" w:rsidRDefault="005463E6" w:rsidP="005113CC">
            <w:pPr>
              <w:ind w:left="0" w:firstLine="144"/>
              <w:jc w:val="center"/>
              <w:rPr>
                <w:rFonts w:ascii="Arial Narrow" w:hAnsi="Arial Narrow"/>
                <w:bCs/>
                <w:spacing w:val="-4"/>
                <w:sz w:val="24"/>
                <w:szCs w:val="18"/>
              </w:rPr>
            </w:pPr>
          </w:p>
          <w:p w14:paraId="7391EBE7"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jc w:val="center"/>
              <w:rPr>
                <w:rFonts w:ascii="Arial Narrow" w:hAnsi="Arial Narrow"/>
                <w:bCs/>
                <w:spacing w:val="-4"/>
                <w:sz w:val="24"/>
                <w:szCs w:val="18"/>
              </w:rPr>
            </w:pPr>
          </w:p>
        </w:tc>
        <w:tc>
          <w:tcPr>
            <w:tcW w:w="810" w:type="dxa"/>
          </w:tcPr>
          <w:p w14:paraId="4013EBE3" w14:textId="77777777" w:rsidR="005463E6" w:rsidRPr="00C67B4E" w:rsidRDefault="005463E6" w:rsidP="005113CC">
            <w:pPr>
              <w:ind w:left="0" w:firstLine="144"/>
              <w:rPr>
                <w:rFonts w:ascii="Arial Narrow" w:hAnsi="Arial Narrow"/>
                <w:bCs/>
                <w:spacing w:val="-4"/>
                <w:sz w:val="24"/>
                <w:szCs w:val="18"/>
              </w:rPr>
            </w:pPr>
          </w:p>
          <w:p w14:paraId="574D3DC1"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rPr>
                <w:rFonts w:ascii="Arial Narrow" w:hAnsi="Arial Narrow"/>
                <w:bCs/>
                <w:spacing w:val="-4"/>
                <w:sz w:val="24"/>
                <w:szCs w:val="18"/>
              </w:rPr>
            </w:pPr>
            <w:r w:rsidRPr="00C67B4E">
              <w:rPr>
                <w:rFonts w:ascii="Arial Narrow" w:hAnsi="Arial Narrow"/>
                <w:bCs/>
                <w:spacing w:val="-4"/>
                <w:sz w:val="24"/>
                <w:szCs w:val="18"/>
              </w:rPr>
              <w:t>X</w:t>
            </w:r>
          </w:p>
        </w:tc>
        <w:tc>
          <w:tcPr>
            <w:tcW w:w="990" w:type="dxa"/>
          </w:tcPr>
          <w:p w14:paraId="4946EA3B" w14:textId="77777777" w:rsidR="005463E6" w:rsidRPr="00C67B4E" w:rsidRDefault="005463E6" w:rsidP="005113CC">
            <w:pPr>
              <w:ind w:left="0" w:firstLine="144"/>
              <w:rPr>
                <w:rFonts w:ascii="Arial Narrow" w:hAnsi="Arial Narrow"/>
                <w:bCs/>
                <w:spacing w:val="-4"/>
                <w:sz w:val="24"/>
                <w:szCs w:val="18"/>
              </w:rPr>
            </w:pPr>
          </w:p>
          <w:p w14:paraId="4094C076"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rPr>
                <w:rFonts w:ascii="Arial Narrow" w:hAnsi="Arial Narrow"/>
                <w:bCs/>
                <w:spacing w:val="-4"/>
                <w:sz w:val="24"/>
                <w:szCs w:val="18"/>
              </w:rPr>
            </w:pPr>
            <w:r w:rsidRPr="00C67B4E">
              <w:rPr>
                <w:rFonts w:ascii="Arial Narrow" w:hAnsi="Arial Narrow"/>
                <w:bCs/>
                <w:spacing w:val="-4"/>
                <w:sz w:val="24"/>
                <w:szCs w:val="18"/>
              </w:rPr>
              <w:t>I</w:t>
            </w:r>
          </w:p>
        </w:tc>
        <w:tc>
          <w:tcPr>
            <w:tcW w:w="1080" w:type="dxa"/>
          </w:tcPr>
          <w:p w14:paraId="25A83F58" w14:textId="77777777" w:rsidR="005463E6" w:rsidRPr="00C67B4E" w:rsidRDefault="005463E6" w:rsidP="005113CC">
            <w:pPr>
              <w:ind w:left="0" w:firstLine="144"/>
              <w:rPr>
                <w:rFonts w:ascii="Arial Narrow" w:hAnsi="Arial Narrow"/>
                <w:bCs/>
                <w:spacing w:val="-4"/>
                <w:sz w:val="24"/>
                <w:szCs w:val="18"/>
              </w:rPr>
            </w:pPr>
          </w:p>
          <w:p w14:paraId="4292C997"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rPr>
                <w:rFonts w:ascii="Arial Narrow" w:hAnsi="Arial Narrow"/>
                <w:bCs/>
                <w:spacing w:val="-4"/>
                <w:sz w:val="24"/>
                <w:szCs w:val="18"/>
              </w:rPr>
            </w:pPr>
          </w:p>
        </w:tc>
        <w:tc>
          <w:tcPr>
            <w:tcW w:w="900" w:type="dxa"/>
          </w:tcPr>
          <w:p w14:paraId="144C8FA8" w14:textId="77777777" w:rsidR="005463E6" w:rsidRPr="00C67B4E" w:rsidRDefault="005463E6" w:rsidP="005113CC">
            <w:pPr>
              <w:ind w:left="0" w:firstLine="144"/>
              <w:rPr>
                <w:rFonts w:ascii="Arial Narrow" w:hAnsi="Arial Narrow"/>
                <w:bCs/>
                <w:spacing w:val="-4"/>
                <w:sz w:val="24"/>
                <w:szCs w:val="18"/>
              </w:rPr>
            </w:pPr>
          </w:p>
          <w:p w14:paraId="582FE5CA"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rPr>
                <w:rFonts w:ascii="Arial Narrow" w:hAnsi="Arial Narrow"/>
                <w:bCs/>
                <w:spacing w:val="-4"/>
                <w:sz w:val="24"/>
                <w:szCs w:val="18"/>
              </w:rPr>
            </w:pPr>
            <w:r w:rsidRPr="00C67B4E">
              <w:rPr>
                <w:rFonts w:ascii="Arial Narrow" w:hAnsi="Arial Narrow"/>
                <w:bCs/>
                <w:spacing w:val="-4"/>
                <w:sz w:val="24"/>
                <w:szCs w:val="18"/>
              </w:rPr>
              <w:t>I</w:t>
            </w:r>
          </w:p>
        </w:tc>
      </w:tr>
    </w:tbl>
    <w:p w14:paraId="55A38544" w14:textId="77777777" w:rsidR="005463E6" w:rsidRPr="00C67B4E" w:rsidRDefault="005463E6" w:rsidP="005113CC">
      <w:pPr>
        <w:tabs>
          <w:tab w:val="left" w:pos="-1170"/>
          <w:tab w:val="left" w:pos="-810"/>
          <w:tab w:val="decimal" w:pos="90"/>
          <w:tab w:val="left" w:pos="450"/>
          <w:tab w:val="left" w:pos="900"/>
          <w:tab w:val="left" w:pos="1260"/>
          <w:tab w:val="left" w:pos="4950"/>
          <w:tab w:val="left" w:pos="6390"/>
          <w:tab w:val="left" w:pos="7110"/>
          <w:tab w:val="left" w:pos="7830"/>
          <w:tab w:val="left" w:pos="8550"/>
          <w:tab w:val="left" w:pos="9270"/>
        </w:tabs>
        <w:ind w:left="0" w:firstLine="144"/>
        <w:rPr>
          <w:rFonts w:ascii="Arial Narrow" w:hAnsi="Arial Narrow" w:cs="Times New Roman TUR"/>
          <w:bCs/>
          <w:spacing w:val="-4"/>
          <w:sz w:val="24"/>
          <w:szCs w:val="18"/>
        </w:rPr>
      </w:pPr>
    </w:p>
    <w:p w14:paraId="7D3C5E9C" w14:textId="77777777" w:rsidR="005463E6" w:rsidRPr="00C67B4E" w:rsidRDefault="005463E6" w:rsidP="005113CC">
      <w:pPr>
        <w:tabs>
          <w:tab w:val="left" w:pos="-1530"/>
          <w:tab w:val="left" w:pos="-810"/>
          <w:tab w:val="left" w:pos="-90"/>
          <w:tab w:val="left" w:pos="450"/>
          <w:tab w:val="left" w:pos="1170"/>
          <w:tab w:val="left" w:pos="1800"/>
          <w:tab w:val="left" w:pos="4230"/>
          <w:tab w:val="left" w:pos="4950"/>
          <w:tab w:val="left" w:pos="5670"/>
          <w:tab w:val="left" w:pos="6390"/>
          <w:tab w:val="left" w:pos="7110"/>
          <w:tab w:val="left" w:pos="7830"/>
          <w:tab w:val="left" w:pos="8550"/>
          <w:tab w:val="left" w:pos="9270"/>
        </w:tabs>
        <w:ind w:left="0" w:firstLine="144"/>
        <w:rPr>
          <w:rFonts w:ascii="Arial Narrow" w:hAnsi="Arial Narrow"/>
          <w:bCs/>
          <w:spacing w:val="-4"/>
          <w:sz w:val="24"/>
          <w:szCs w:val="18"/>
        </w:rPr>
      </w:pPr>
      <w:r w:rsidRPr="00C67B4E">
        <w:rPr>
          <w:rFonts w:ascii="Arial Narrow" w:hAnsi="Arial Narrow"/>
          <w:bCs/>
          <w:spacing w:val="-4"/>
          <w:sz w:val="24"/>
          <w:szCs w:val="18"/>
        </w:rPr>
        <w:t>OP</w:t>
      </w:r>
      <w:r w:rsidRPr="00C67B4E">
        <w:rPr>
          <w:rFonts w:ascii="Arial Narrow" w:hAnsi="Arial Narrow"/>
          <w:bCs/>
          <w:spacing w:val="-4"/>
          <w:sz w:val="24"/>
          <w:szCs w:val="18"/>
        </w:rPr>
        <w:tab/>
        <w:t>= Original or photographic copy.</w:t>
      </w:r>
    </w:p>
    <w:p w14:paraId="10068FDE" w14:textId="77777777" w:rsidR="005463E6" w:rsidRPr="00C67B4E" w:rsidRDefault="005463E6" w:rsidP="005113CC">
      <w:pPr>
        <w:tabs>
          <w:tab w:val="left" w:pos="-1530"/>
          <w:tab w:val="left" w:pos="-810"/>
          <w:tab w:val="left" w:pos="-90"/>
          <w:tab w:val="left" w:pos="450"/>
          <w:tab w:val="left" w:pos="1170"/>
          <w:tab w:val="left" w:pos="1800"/>
          <w:tab w:val="left" w:pos="4230"/>
          <w:tab w:val="left" w:pos="4950"/>
          <w:tab w:val="left" w:pos="5670"/>
          <w:tab w:val="left" w:pos="6390"/>
          <w:tab w:val="left" w:pos="7110"/>
          <w:tab w:val="left" w:pos="7830"/>
          <w:tab w:val="left" w:pos="8550"/>
          <w:tab w:val="left" w:pos="9270"/>
        </w:tabs>
        <w:ind w:left="0" w:firstLine="144"/>
        <w:rPr>
          <w:rFonts w:ascii="Arial Narrow" w:hAnsi="Arial Narrow"/>
          <w:bCs/>
          <w:spacing w:val="-4"/>
          <w:sz w:val="24"/>
          <w:szCs w:val="18"/>
        </w:rPr>
      </w:pPr>
      <w:r w:rsidRPr="00C67B4E">
        <w:rPr>
          <w:rFonts w:ascii="Arial Narrow" w:hAnsi="Arial Narrow"/>
          <w:bCs/>
          <w:spacing w:val="-4"/>
          <w:sz w:val="24"/>
          <w:szCs w:val="18"/>
        </w:rPr>
        <w:t>ES</w:t>
      </w:r>
      <w:r w:rsidRPr="00C67B4E">
        <w:rPr>
          <w:rFonts w:ascii="Arial Narrow" w:hAnsi="Arial Narrow"/>
          <w:bCs/>
          <w:spacing w:val="-4"/>
          <w:sz w:val="24"/>
          <w:szCs w:val="18"/>
        </w:rPr>
        <w:tab/>
        <w:t>= May be destroyed if stored in electronic media.</w:t>
      </w:r>
    </w:p>
    <w:p w14:paraId="66CA019A" w14:textId="77777777" w:rsidR="005463E6" w:rsidRPr="00C67B4E" w:rsidRDefault="0038070C" w:rsidP="005113CC">
      <w:pPr>
        <w:tabs>
          <w:tab w:val="left" w:pos="-1530"/>
          <w:tab w:val="left" w:pos="-810"/>
          <w:tab w:val="left" w:pos="-90"/>
          <w:tab w:val="left" w:pos="450"/>
          <w:tab w:val="left" w:pos="1170"/>
          <w:tab w:val="left" w:pos="1800"/>
          <w:tab w:val="left" w:pos="4230"/>
          <w:tab w:val="left" w:pos="4950"/>
          <w:tab w:val="left" w:pos="5670"/>
          <w:tab w:val="left" w:pos="6390"/>
          <w:tab w:val="left" w:pos="7110"/>
          <w:tab w:val="left" w:pos="7830"/>
          <w:tab w:val="left" w:pos="8550"/>
          <w:tab w:val="left" w:pos="9270"/>
        </w:tabs>
        <w:ind w:left="0" w:firstLine="144"/>
        <w:rPr>
          <w:rFonts w:ascii="Arial Narrow" w:hAnsi="Arial Narrow"/>
          <w:bCs/>
          <w:spacing w:val="-4"/>
          <w:sz w:val="24"/>
          <w:szCs w:val="18"/>
        </w:rPr>
      </w:pPr>
      <w:r w:rsidRPr="00C67B4E">
        <w:rPr>
          <w:rFonts w:ascii="Arial Narrow" w:hAnsi="Arial Narrow"/>
          <w:bCs/>
          <w:spacing w:val="-4"/>
          <w:sz w:val="24"/>
          <w:szCs w:val="18"/>
        </w:rPr>
        <w:t xml:space="preserve"> </w:t>
      </w:r>
      <w:r w:rsidR="005463E6" w:rsidRPr="00C67B4E">
        <w:rPr>
          <w:rFonts w:ascii="Arial Narrow" w:hAnsi="Arial Narrow"/>
          <w:bCs/>
          <w:spacing w:val="-4"/>
          <w:sz w:val="24"/>
          <w:szCs w:val="18"/>
        </w:rPr>
        <w:t>I</w:t>
      </w:r>
      <w:r w:rsidR="005463E6" w:rsidRPr="00C67B4E">
        <w:rPr>
          <w:rFonts w:ascii="Arial Narrow" w:hAnsi="Arial Narrow"/>
          <w:bCs/>
          <w:spacing w:val="-4"/>
          <w:sz w:val="24"/>
          <w:szCs w:val="18"/>
        </w:rPr>
        <w:tab/>
        <w:t>= Indefinitely</w:t>
      </w:r>
    </w:p>
    <w:p w14:paraId="6EAC557F" w14:textId="77777777" w:rsidR="005463E6" w:rsidRPr="00C67B4E" w:rsidRDefault="005463E6" w:rsidP="005113CC">
      <w:pPr>
        <w:pStyle w:val="CSDAPolicy1"/>
        <w:ind w:firstLine="144"/>
        <w:rPr>
          <w:spacing w:val="-4"/>
          <w:szCs w:val="18"/>
        </w:rPr>
      </w:pPr>
    </w:p>
    <w:sectPr w:rsidR="005463E6" w:rsidRPr="00C67B4E" w:rsidSect="003603E9">
      <w:endnotePr>
        <w:numFmt w:val="decimal"/>
      </w:endnotePr>
      <w:pgSz w:w="12240" w:h="15840" w:code="1"/>
      <w:pgMar w:top="1170" w:right="720" w:bottom="720" w:left="1440" w:header="585"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DCB9F" w14:textId="77777777" w:rsidR="00941A3E" w:rsidRDefault="00941A3E">
      <w:r>
        <w:separator/>
      </w:r>
    </w:p>
  </w:endnote>
  <w:endnote w:type="continuationSeparator" w:id="0">
    <w:p w14:paraId="5702E468" w14:textId="77777777" w:rsidR="00941A3E" w:rsidRDefault="00941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New Roman TUR">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DC829" w14:textId="62716FAB" w:rsidR="00291851" w:rsidRDefault="00C3417F">
    <w:pPr>
      <w:pStyle w:val="Footer"/>
      <w:tabs>
        <w:tab w:val="clear" w:pos="4320"/>
        <w:tab w:val="clear" w:pos="8640"/>
        <w:tab w:val="right" w:pos="9360"/>
      </w:tabs>
      <w:rPr>
        <w:rStyle w:val="PageNumber"/>
        <w:rFonts w:ascii="Arial Narrow" w:hAnsi="Arial Narrow"/>
        <w:sz w:val="24"/>
      </w:rPr>
    </w:pPr>
    <w:ins w:id="2" w:author="Cassandra Strawn" w:date="2019-03-31T19:06:00Z">
      <w:r>
        <w:rPr>
          <w:noProof/>
        </w:rPr>
        <w:drawing>
          <wp:anchor distT="0" distB="0" distL="114300" distR="114300" simplePos="0" relativeHeight="251663360" behindDoc="0" locked="0" layoutInCell="1" allowOverlap="1" wp14:anchorId="34D5DF3E" wp14:editId="4CB694D2">
            <wp:simplePos x="1781175" y="8153400"/>
            <wp:positionH relativeFrom="page">
              <wp:align>left</wp:align>
            </wp:positionH>
            <wp:positionV relativeFrom="page">
              <wp:align>bottom</wp:align>
            </wp:positionV>
            <wp:extent cx="7772400" cy="1143000"/>
            <wp:effectExtent l="0" t="0" r="0" b="0"/>
            <wp:wrapSquare wrapText="bothSides"/>
            <wp:docPr id="7" name="Picture 7"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PH footer Culantuano.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143000"/>
                    </a:xfrm>
                    <a:prstGeom prst="rect">
                      <a:avLst/>
                    </a:prstGeom>
                  </pic:spPr>
                </pic:pic>
              </a:graphicData>
            </a:graphic>
          </wp:anchor>
        </w:drawing>
      </w:r>
    </w:ins>
    <w:r w:rsidR="00291851">
      <w:tab/>
    </w:r>
  </w:p>
  <w:p w14:paraId="2864B32C" w14:textId="7BEAF418" w:rsidR="00291851" w:rsidRDefault="00EE4484" w:rsidP="00EE4484">
    <w:pPr>
      <w:pStyle w:val="DocID"/>
    </w:pPr>
    <w:r>
      <w:t>207894.1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15102" w14:textId="77777777" w:rsidR="00C3417F" w:rsidRDefault="00C3417F">
    <w:pPr>
      <w:pStyle w:val="Footer"/>
      <w:tabs>
        <w:tab w:val="clear" w:pos="4320"/>
        <w:tab w:val="clear" w:pos="8640"/>
        <w:tab w:val="right" w:pos="9360"/>
      </w:tabs>
      <w:rPr>
        <w:rStyle w:val="PageNumber"/>
        <w:rFonts w:ascii="Arial Narrow" w:hAnsi="Arial Narrow"/>
        <w:sz w:val="24"/>
      </w:rPr>
    </w:pPr>
    <w:r>
      <w:tab/>
    </w:r>
  </w:p>
  <w:p w14:paraId="303DAF97" w14:textId="5FB22552" w:rsidR="00C3417F" w:rsidRDefault="00C3417F">
    <w:pPr>
      <w:pStyle w:val="DocID"/>
    </w:pPr>
    <w:ins w:id="7" w:author="Cassandra Strawn" w:date="2019-03-31T19:07:00Z">
      <w:r>
        <w:rPr>
          <w:noProof/>
        </w:rPr>
        <w:drawing>
          <wp:anchor distT="0" distB="0" distL="114300" distR="114300" simplePos="0" relativeHeight="251664384" behindDoc="0" locked="0" layoutInCell="1" allowOverlap="1" wp14:anchorId="504E9FF1" wp14:editId="12FAFA1D">
            <wp:simplePos x="1095375" y="8429625"/>
            <wp:positionH relativeFrom="page">
              <wp:align>left</wp:align>
            </wp:positionH>
            <wp:positionV relativeFrom="page">
              <wp:align>bottom</wp:align>
            </wp:positionV>
            <wp:extent cx="7772400" cy="1143000"/>
            <wp:effectExtent l="0" t="0" r="0" b="0"/>
            <wp:wrapSquare wrapText="bothSides"/>
            <wp:docPr id="2" name="Picture 2"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H footer secondary Revised 2017.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143000"/>
                    </a:xfrm>
                    <a:prstGeom prst="rect">
                      <a:avLst/>
                    </a:prstGeom>
                  </pic:spPr>
                </pic:pic>
              </a:graphicData>
            </a:graphic>
          </wp:anchor>
        </w:drawing>
      </w:r>
    </w:ins>
    <w:del w:id="8" w:author="Cassandra Strawn" w:date="2019-03-31T19:07:00Z">
      <w:r w:rsidDel="00C3417F">
        <w:delText>207894.1</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56A92" w14:textId="77777777" w:rsidR="00941A3E" w:rsidRDefault="00941A3E">
      <w:r>
        <w:separator/>
      </w:r>
    </w:p>
  </w:footnote>
  <w:footnote w:type="continuationSeparator" w:id="0">
    <w:p w14:paraId="6EFDCCB0" w14:textId="77777777" w:rsidR="00941A3E" w:rsidRDefault="00941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894F7" w14:textId="19EC6662" w:rsidR="00C3417F" w:rsidRDefault="00C3417F" w:rsidP="00C3417F">
    <w:pPr>
      <w:pStyle w:val="Header"/>
      <w:tabs>
        <w:tab w:val="clear" w:pos="4320"/>
        <w:tab w:val="clear" w:pos="8640"/>
        <w:tab w:val="left" w:pos="4200"/>
      </w:tabs>
      <w:ind w:firstLine="720"/>
    </w:pPr>
    <w:r>
      <w:rPr>
        <w:noProof/>
      </w:rPr>
      <w:drawing>
        <wp:anchor distT="0" distB="0" distL="114300" distR="114300" simplePos="0" relativeHeight="251662336" behindDoc="0" locked="0" layoutInCell="1" allowOverlap="0" wp14:anchorId="4D7EB080" wp14:editId="0C953490">
          <wp:simplePos x="0" y="0"/>
          <wp:positionH relativeFrom="page">
            <wp:align>left</wp:align>
          </wp:positionH>
          <wp:positionV relativeFrom="page">
            <wp:align>top</wp:align>
          </wp:positionV>
          <wp:extent cx="7758033" cy="1371600"/>
          <wp:effectExtent l="0" t="0" r="0" b="0"/>
          <wp:wrapSquare wrapText="bothSides"/>
          <wp:docPr id="6" name="Picture 6" descr="H:\Department Folders\Member Services\Shared Membership Folder\Sample Policy Handbook\6th Edition, 2016\Production\covers, footers, headers etc\SPH header Admin Finan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partment Folders\Member Services\Shared Membership Folder\Sample Policy Handbook\6th Edition, 2016\Production\covers, footers, headers etc\SPH header Admin Financial.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8033" cy="1371600"/>
                  </a:xfrm>
                  <a:prstGeom prst="rect">
                    <a:avLst/>
                  </a:prstGeom>
                </pic:spPr>
              </pic:pic>
            </a:graphicData>
          </a:graphic>
          <wp14:sizeRelH relativeFrom="page">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5A4A7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15259E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FDA2D9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7880C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7DA1D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73A06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892E5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3803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9D4F3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2057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A698C5B2"/>
    <w:lvl w:ilvl="0">
      <w:numFmt w:val="decimal"/>
      <w:pStyle w:val="Caption"/>
      <w:lvlText w:val="*"/>
      <w:lvlJc w:val="left"/>
    </w:lvl>
  </w:abstractNum>
  <w:abstractNum w:abstractNumId="11" w15:restartNumberingAfterBreak="0">
    <w:nsid w:val="120045C6"/>
    <w:multiLevelType w:val="singleLevel"/>
    <w:tmpl w:val="09B0E8F8"/>
    <w:lvl w:ilvl="0">
      <w:start w:val="1"/>
      <w:numFmt w:val="decimal"/>
      <w:lvlText w:val="%1)"/>
      <w:legacy w:legacy="1" w:legacySpace="0" w:legacyIndent="360"/>
      <w:lvlJc w:val="left"/>
      <w:pPr>
        <w:ind w:left="1440" w:hanging="360"/>
      </w:pPr>
      <w:rPr>
        <w:rFonts w:ascii="Symbol" w:hAnsi="Symbol" w:hint="default"/>
        <w:b w:val="0"/>
        <w:i w:val="0"/>
        <w:sz w:val="18"/>
      </w:rPr>
    </w:lvl>
  </w:abstractNum>
  <w:abstractNum w:abstractNumId="12" w15:restartNumberingAfterBreak="0">
    <w:nsid w:val="19754DDC"/>
    <w:multiLevelType w:val="singleLevel"/>
    <w:tmpl w:val="6DCCA5CE"/>
    <w:lvl w:ilvl="0">
      <w:start w:val="1"/>
      <w:numFmt w:val="none"/>
      <w:lvlText w:val=""/>
      <w:legacy w:legacy="1" w:legacySpace="0" w:legacyIndent="0"/>
      <w:lvlJc w:val="left"/>
    </w:lvl>
  </w:abstractNum>
  <w:abstractNum w:abstractNumId="13" w15:restartNumberingAfterBreak="0">
    <w:nsid w:val="288E7BF6"/>
    <w:multiLevelType w:val="multilevel"/>
    <w:tmpl w:val="A7A60A58"/>
    <w:lvl w:ilvl="0">
      <w:start w:val="3310"/>
      <w:numFmt w:val="decimal"/>
      <w:lvlText w:val="%1"/>
      <w:lvlJc w:val="left"/>
      <w:pPr>
        <w:ind w:left="915" w:hanging="915"/>
      </w:pPr>
      <w:rPr>
        <w:rFonts w:hint="default"/>
      </w:rPr>
    </w:lvl>
    <w:lvl w:ilvl="1">
      <w:start w:val="4"/>
      <w:numFmt w:val="decimal"/>
      <w:lvlText w:val="%1.%2"/>
      <w:lvlJc w:val="left"/>
      <w:pPr>
        <w:ind w:left="1185" w:hanging="915"/>
      </w:pPr>
      <w:rPr>
        <w:rFonts w:hint="default"/>
      </w:rPr>
    </w:lvl>
    <w:lvl w:ilvl="2">
      <w:start w:val="7"/>
      <w:numFmt w:val="decimal"/>
      <w:lvlText w:val="%1.%2.%3"/>
      <w:lvlJc w:val="left"/>
      <w:pPr>
        <w:ind w:left="1455" w:hanging="915"/>
      </w:pPr>
      <w:rPr>
        <w:rFonts w:hint="default"/>
      </w:rPr>
    </w:lvl>
    <w:lvl w:ilvl="3">
      <w:start w:val="1"/>
      <w:numFmt w:val="decimal"/>
      <w:lvlText w:val="%1.%2.%3.%4"/>
      <w:lvlJc w:val="left"/>
      <w:pPr>
        <w:ind w:left="1725" w:hanging="915"/>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14" w15:restartNumberingAfterBreak="0">
    <w:nsid w:val="2A3030A1"/>
    <w:multiLevelType w:val="singleLevel"/>
    <w:tmpl w:val="6DCCA5CE"/>
    <w:lvl w:ilvl="0">
      <w:start w:val="1"/>
      <w:numFmt w:val="none"/>
      <w:lvlText w:val=""/>
      <w:legacy w:legacy="1" w:legacySpace="0" w:legacyIndent="0"/>
      <w:lvlJc w:val="left"/>
    </w:lvl>
  </w:abstractNum>
  <w:abstractNum w:abstractNumId="15" w15:restartNumberingAfterBreak="0">
    <w:nsid w:val="2D9E4A94"/>
    <w:multiLevelType w:val="singleLevel"/>
    <w:tmpl w:val="6DCCA5CE"/>
    <w:lvl w:ilvl="0">
      <w:start w:val="1"/>
      <w:numFmt w:val="none"/>
      <w:lvlText w:val=""/>
      <w:legacy w:legacy="1" w:legacySpace="0" w:legacyIndent="0"/>
      <w:lvlJc w:val="left"/>
    </w:lvl>
  </w:abstractNum>
  <w:abstractNum w:abstractNumId="16" w15:restartNumberingAfterBreak="0">
    <w:nsid w:val="36F91C16"/>
    <w:multiLevelType w:val="multilevel"/>
    <w:tmpl w:val="6C2E7982"/>
    <w:lvl w:ilvl="0">
      <w:start w:val="3090"/>
      <w:numFmt w:val="decimal"/>
      <w:lvlText w:val="%1"/>
      <w:lvlJc w:val="left"/>
      <w:pPr>
        <w:tabs>
          <w:tab w:val="num" w:pos="1080"/>
        </w:tabs>
        <w:ind w:left="1080" w:hanging="1080"/>
      </w:pPr>
      <w:rPr>
        <w:rFonts w:hint="default"/>
        <w:b/>
      </w:rPr>
    </w:lvl>
    <w:lvl w:ilvl="1">
      <w:start w:val="4"/>
      <w:numFmt w:val="decimal"/>
      <w:lvlText w:val="%1.%2"/>
      <w:lvlJc w:val="left"/>
      <w:pPr>
        <w:tabs>
          <w:tab w:val="num" w:pos="1680"/>
        </w:tabs>
        <w:ind w:left="1680" w:hanging="1080"/>
      </w:pPr>
      <w:rPr>
        <w:rFonts w:hint="default"/>
        <w:b/>
      </w:rPr>
    </w:lvl>
    <w:lvl w:ilvl="2">
      <w:start w:val="7"/>
      <w:numFmt w:val="decimal"/>
      <w:lvlText w:val="%1.%2.%3"/>
      <w:lvlJc w:val="left"/>
      <w:pPr>
        <w:tabs>
          <w:tab w:val="num" w:pos="2280"/>
        </w:tabs>
        <w:ind w:left="2280" w:hanging="1080"/>
      </w:pPr>
      <w:rPr>
        <w:rFonts w:hint="default"/>
        <w:b/>
      </w:rPr>
    </w:lvl>
    <w:lvl w:ilvl="3">
      <w:start w:val="1"/>
      <w:numFmt w:val="decimal"/>
      <w:lvlText w:val="%1.%2.%3.%4"/>
      <w:lvlJc w:val="left"/>
      <w:pPr>
        <w:tabs>
          <w:tab w:val="num" w:pos="2880"/>
        </w:tabs>
        <w:ind w:left="2880" w:hanging="1080"/>
      </w:pPr>
      <w:rPr>
        <w:rFonts w:hint="default"/>
        <w:b/>
      </w:rPr>
    </w:lvl>
    <w:lvl w:ilvl="4">
      <w:start w:val="1"/>
      <w:numFmt w:val="decimal"/>
      <w:lvlText w:val="%1.%2.%3.%4.%5"/>
      <w:lvlJc w:val="left"/>
      <w:pPr>
        <w:tabs>
          <w:tab w:val="num" w:pos="3480"/>
        </w:tabs>
        <w:ind w:left="3480" w:hanging="1080"/>
      </w:pPr>
      <w:rPr>
        <w:rFonts w:hint="default"/>
        <w:b/>
      </w:rPr>
    </w:lvl>
    <w:lvl w:ilvl="5">
      <w:start w:val="1"/>
      <w:numFmt w:val="decimal"/>
      <w:lvlText w:val="%1.%2.%3.%4.%5.%6"/>
      <w:lvlJc w:val="left"/>
      <w:pPr>
        <w:tabs>
          <w:tab w:val="num" w:pos="4080"/>
        </w:tabs>
        <w:ind w:left="4080" w:hanging="1080"/>
      </w:pPr>
      <w:rPr>
        <w:rFonts w:hint="default"/>
        <w:b/>
      </w:rPr>
    </w:lvl>
    <w:lvl w:ilvl="6">
      <w:start w:val="1"/>
      <w:numFmt w:val="decimal"/>
      <w:lvlText w:val="%1.%2.%3.%4.%5.%6.%7"/>
      <w:lvlJc w:val="left"/>
      <w:pPr>
        <w:tabs>
          <w:tab w:val="num" w:pos="5040"/>
        </w:tabs>
        <w:ind w:left="5040" w:hanging="1440"/>
      </w:pPr>
      <w:rPr>
        <w:rFonts w:hint="default"/>
        <w:b/>
      </w:rPr>
    </w:lvl>
    <w:lvl w:ilvl="7">
      <w:start w:val="1"/>
      <w:numFmt w:val="decimal"/>
      <w:lvlText w:val="%1.%2.%3.%4.%5.%6.%7.%8"/>
      <w:lvlJc w:val="left"/>
      <w:pPr>
        <w:tabs>
          <w:tab w:val="num" w:pos="5640"/>
        </w:tabs>
        <w:ind w:left="5640" w:hanging="1440"/>
      </w:pPr>
      <w:rPr>
        <w:rFonts w:hint="default"/>
        <w:b/>
      </w:rPr>
    </w:lvl>
    <w:lvl w:ilvl="8">
      <w:start w:val="1"/>
      <w:numFmt w:val="decimal"/>
      <w:lvlText w:val="%1.%2.%3.%4.%5.%6.%7.%8.%9"/>
      <w:lvlJc w:val="left"/>
      <w:pPr>
        <w:tabs>
          <w:tab w:val="num" w:pos="6240"/>
        </w:tabs>
        <w:ind w:left="6240" w:hanging="1440"/>
      </w:pPr>
      <w:rPr>
        <w:rFonts w:hint="default"/>
        <w:b/>
      </w:rPr>
    </w:lvl>
  </w:abstractNum>
  <w:abstractNum w:abstractNumId="17" w15:restartNumberingAfterBreak="0">
    <w:nsid w:val="40152EAB"/>
    <w:multiLevelType w:val="singleLevel"/>
    <w:tmpl w:val="2034CD5C"/>
    <w:lvl w:ilvl="0">
      <w:numFmt w:val="decimal"/>
      <w:lvlText w:val="*"/>
      <w:lvlJc w:val="left"/>
    </w:lvl>
  </w:abstractNum>
  <w:abstractNum w:abstractNumId="18" w15:restartNumberingAfterBreak="0">
    <w:nsid w:val="46B310A4"/>
    <w:multiLevelType w:val="singleLevel"/>
    <w:tmpl w:val="6DCCA5CE"/>
    <w:lvl w:ilvl="0">
      <w:start w:val="1"/>
      <w:numFmt w:val="none"/>
      <w:lvlText w:val=""/>
      <w:legacy w:legacy="1" w:legacySpace="0" w:legacyIndent="0"/>
      <w:lvlJc w:val="left"/>
    </w:lvl>
  </w:abstractNum>
  <w:abstractNum w:abstractNumId="19" w15:restartNumberingAfterBreak="0">
    <w:nsid w:val="47583C2E"/>
    <w:multiLevelType w:val="singleLevel"/>
    <w:tmpl w:val="C2A61456"/>
    <w:lvl w:ilvl="0">
      <w:start w:val="1"/>
      <w:numFmt w:val="decimal"/>
      <w:lvlText w:val="%1)"/>
      <w:legacy w:legacy="1" w:legacySpace="0" w:legacyIndent="360"/>
      <w:lvlJc w:val="left"/>
      <w:pPr>
        <w:ind w:left="1440" w:hanging="360"/>
      </w:pPr>
      <w:rPr>
        <w:rFonts w:ascii="Arial Black" w:hAnsi="Arial Black" w:hint="default"/>
        <w:b w:val="0"/>
        <w:i w:val="0"/>
        <w:sz w:val="18"/>
      </w:rPr>
    </w:lvl>
  </w:abstractNum>
  <w:abstractNum w:abstractNumId="20" w15:restartNumberingAfterBreak="0">
    <w:nsid w:val="4B170563"/>
    <w:multiLevelType w:val="singleLevel"/>
    <w:tmpl w:val="4A84109C"/>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21" w15:restartNumberingAfterBreak="0">
    <w:nsid w:val="559913A9"/>
    <w:multiLevelType w:val="singleLevel"/>
    <w:tmpl w:val="25407178"/>
    <w:lvl w:ilvl="0">
      <w:start w:val="1"/>
      <w:numFmt w:val="decimal"/>
      <w:pStyle w:val="ListNumber"/>
      <w:lvlText w:val="%1)"/>
      <w:legacy w:legacy="1" w:legacySpace="0" w:legacyIndent="360"/>
      <w:lvlJc w:val="left"/>
      <w:pPr>
        <w:ind w:left="1440" w:hanging="360"/>
      </w:pPr>
      <w:rPr>
        <w:rFonts w:ascii="Arial Black" w:hAnsi="Arial Black" w:hint="default"/>
        <w:b w:val="0"/>
        <w:i w:val="0"/>
        <w:sz w:val="18"/>
      </w:rPr>
    </w:lvl>
  </w:abstractNum>
  <w:abstractNum w:abstractNumId="22" w15:restartNumberingAfterBreak="0">
    <w:nsid w:val="5CBE216E"/>
    <w:multiLevelType w:val="singleLevel"/>
    <w:tmpl w:val="6DCCA5CE"/>
    <w:lvl w:ilvl="0">
      <w:start w:val="1"/>
      <w:numFmt w:val="none"/>
      <w:lvlText w:val=""/>
      <w:legacy w:legacy="1" w:legacySpace="0" w:legacyIndent="0"/>
      <w:lvlJc w:val="left"/>
    </w:lvl>
  </w:abstractNum>
  <w:abstractNum w:abstractNumId="23" w15:restartNumberingAfterBreak="0">
    <w:nsid w:val="63480246"/>
    <w:multiLevelType w:val="multilevel"/>
    <w:tmpl w:val="DBB09CEA"/>
    <w:lvl w:ilvl="0">
      <w:start w:val="3310"/>
      <w:numFmt w:val="decimal"/>
      <w:lvlText w:val="%1"/>
      <w:lvlJc w:val="left"/>
      <w:pPr>
        <w:ind w:left="915" w:hanging="915"/>
      </w:pPr>
      <w:rPr>
        <w:rFonts w:hint="default"/>
      </w:rPr>
    </w:lvl>
    <w:lvl w:ilvl="1">
      <w:start w:val="4"/>
      <w:numFmt w:val="decimal"/>
      <w:lvlText w:val="%1.%2"/>
      <w:lvlJc w:val="left"/>
      <w:pPr>
        <w:ind w:left="1515" w:hanging="915"/>
      </w:pPr>
      <w:rPr>
        <w:rFonts w:hint="default"/>
      </w:rPr>
    </w:lvl>
    <w:lvl w:ilvl="2">
      <w:start w:val="7"/>
      <w:numFmt w:val="decimal"/>
      <w:lvlText w:val="%1.%2.%3"/>
      <w:lvlJc w:val="left"/>
      <w:pPr>
        <w:ind w:left="2115" w:hanging="915"/>
      </w:pPr>
      <w:rPr>
        <w:rFonts w:hint="default"/>
      </w:rPr>
    </w:lvl>
    <w:lvl w:ilvl="3">
      <w:start w:val="1"/>
      <w:numFmt w:val="decimal"/>
      <w:lvlText w:val="%1.%2.%3.%4"/>
      <w:lvlJc w:val="left"/>
      <w:pPr>
        <w:ind w:left="2715" w:hanging="915"/>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24" w15:restartNumberingAfterBreak="0">
    <w:nsid w:val="6E76003D"/>
    <w:multiLevelType w:val="singleLevel"/>
    <w:tmpl w:val="BDF4B83C"/>
    <w:lvl w:ilvl="0">
      <w:numFmt w:val="decimal"/>
      <w:lvlText w:val="*"/>
      <w:lvlJc w:val="left"/>
    </w:lvl>
  </w:abstractNum>
  <w:abstractNum w:abstractNumId="25" w15:restartNumberingAfterBreak="0">
    <w:nsid w:val="7BF25134"/>
    <w:multiLevelType w:val="singleLevel"/>
    <w:tmpl w:val="6DCCA5CE"/>
    <w:lvl w:ilvl="0">
      <w:start w:val="1"/>
      <w:numFmt w:val="none"/>
      <w:lvlText w:val=""/>
      <w:legacy w:legacy="1" w:legacySpace="0" w:legacyIndent="0"/>
      <w:lvlJc w:val="left"/>
    </w:lvl>
  </w:abstractNum>
  <w:abstractNum w:abstractNumId="26" w15:restartNumberingAfterBreak="0">
    <w:nsid w:val="7C7C79CB"/>
    <w:multiLevelType w:val="multilevel"/>
    <w:tmpl w:val="88186FC8"/>
    <w:lvl w:ilvl="0">
      <w:start w:val="3090"/>
      <w:numFmt w:val="decimal"/>
      <w:lvlText w:val="%1"/>
      <w:lvlJc w:val="left"/>
      <w:pPr>
        <w:tabs>
          <w:tab w:val="num" w:pos="1080"/>
        </w:tabs>
        <w:ind w:left="1080" w:hanging="1080"/>
      </w:pPr>
      <w:rPr>
        <w:rFonts w:hint="default"/>
        <w:b/>
      </w:rPr>
    </w:lvl>
    <w:lvl w:ilvl="1">
      <w:start w:val="4"/>
      <w:numFmt w:val="decimal"/>
      <w:lvlText w:val="%1.%2"/>
      <w:lvlJc w:val="left"/>
      <w:pPr>
        <w:tabs>
          <w:tab w:val="num" w:pos="1680"/>
        </w:tabs>
        <w:ind w:left="1680" w:hanging="1080"/>
      </w:pPr>
      <w:rPr>
        <w:rFonts w:hint="default"/>
        <w:b/>
      </w:rPr>
    </w:lvl>
    <w:lvl w:ilvl="2">
      <w:start w:val="7"/>
      <w:numFmt w:val="decimal"/>
      <w:lvlText w:val="%1.%2.%3"/>
      <w:lvlJc w:val="left"/>
      <w:pPr>
        <w:tabs>
          <w:tab w:val="num" w:pos="2280"/>
        </w:tabs>
        <w:ind w:left="2280" w:hanging="1080"/>
      </w:pPr>
      <w:rPr>
        <w:rFonts w:hint="default"/>
        <w:b/>
      </w:rPr>
    </w:lvl>
    <w:lvl w:ilvl="3">
      <w:start w:val="7"/>
      <w:numFmt w:val="decimal"/>
      <w:lvlText w:val="%1.%2.%3.%4"/>
      <w:lvlJc w:val="left"/>
      <w:pPr>
        <w:tabs>
          <w:tab w:val="num" w:pos="2880"/>
        </w:tabs>
        <w:ind w:left="2880" w:hanging="1080"/>
      </w:pPr>
      <w:rPr>
        <w:rFonts w:hint="default"/>
        <w:b/>
      </w:rPr>
    </w:lvl>
    <w:lvl w:ilvl="4">
      <w:start w:val="1"/>
      <w:numFmt w:val="decimal"/>
      <w:lvlText w:val="%1.%2.%3.%4.%5"/>
      <w:lvlJc w:val="left"/>
      <w:pPr>
        <w:tabs>
          <w:tab w:val="num" w:pos="3480"/>
        </w:tabs>
        <w:ind w:left="3480" w:hanging="1080"/>
      </w:pPr>
      <w:rPr>
        <w:rFonts w:hint="default"/>
        <w:b/>
      </w:rPr>
    </w:lvl>
    <w:lvl w:ilvl="5">
      <w:start w:val="1"/>
      <w:numFmt w:val="decimal"/>
      <w:lvlText w:val="%1.%2.%3.%4.%5.%6"/>
      <w:lvlJc w:val="left"/>
      <w:pPr>
        <w:tabs>
          <w:tab w:val="num" w:pos="4080"/>
        </w:tabs>
        <w:ind w:left="4080" w:hanging="1080"/>
      </w:pPr>
      <w:rPr>
        <w:rFonts w:hint="default"/>
        <w:b/>
      </w:rPr>
    </w:lvl>
    <w:lvl w:ilvl="6">
      <w:start w:val="1"/>
      <w:numFmt w:val="decimal"/>
      <w:lvlText w:val="%1.%2.%3.%4.%5.%6.%7"/>
      <w:lvlJc w:val="left"/>
      <w:pPr>
        <w:tabs>
          <w:tab w:val="num" w:pos="5040"/>
        </w:tabs>
        <w:ind w:left="5040" w:hanging="1440"/>
      </w:pPr>
      <w:rPr>
        <w:rFonts w:hint="default"/>
        <w:b/>
      </w:rPr>
    </w:lvl>
    <w:lvl w:ilvl="7">
      <w:start w:val="1"/>
      <w:numFmt w:val="decimal"/>
      <w:lvlText w:val="%1.%2.%3.%4.%5.%6.%7.%8"/>
      <w:lvlJc w:val="left"/>
      <w:pPr>
        <w:tabs>
          <w:tab w:val="num" w:pos="5640"/>
        </w:tabs>
        <w:ind w:left="5640" w:hanging="1440"/>
      </w:pPr>
      <w:rPr>
        <w:rFonts w:hint="default"/>
        <w:b/>
      </w:rPr>
    </w:lvl>
    <w:lvl w:ilvl="8">
      <w:start w:val="1"/>
      <w:numFmt w:val="decimal"/>
      <w:lvlText w:val="%1.%2.%3.%4.%5.%6.%7.%8.%9"/>
      <w:lvlJc w:val="left"/>
      <w:pPr>
        <w:tabs>
          <w:tab w:val="num" w:pos="6240"/>
        </w:tabs>
        <w:ind w:left="6240" w:hanging="1440"/>
      </w:pPr>
      <w:rPr>
        <w:rFonts w:hint="default"/>
        <w:b/>
      </w:rPr>
    </w:lvl>
  </w:abstractNum>
  <w:num w:numId="1" w16cid:durableId="1311864475">
    <w:abstractNumId w:val="9"/>
  </w:num>
  <w:num w:numId="2" w16cid:durableId="876744499">
    <w:abstractNumId w:val="7"/>
  </w:num>
  <w:num w:numId="3" w16cid:durableId="295724278">
    <w:abstractNumId w:val="6"/>
  </w:num>
  <w:num w:numId="4" w16cid:durableId="192501425">
    <w:abstractNumId w:val="5"/>
  </w:num>
  <w:num w:numId="5" w16cid:durableId="2015838792">
    <w:abstractNumId w:val="4"/>
  </w:num>
  <w:num w:numId="6" w16cid:durableId="540900714">
    <w:abstractNumId w:val="8"/>
  </w:num>
  <w:num w:numId="7" w16cid:durableId="153572395">
    <w:abstractNumId w:val="3"/>
  </w:num>
  <w:num w:numId="8" w16cid:durableId="1383138171">
    <w:abstractNumId w:val="2"/>
  </w:num>
  <w:num w:numId="9" w16cid:durableId="339353820">
    <w:abstractNumId w:val="1"/>
  </w:num>
  <w:num w:numId="10" w16cid:durableId="1387953768">
    <w:abstractNumId w:val="0"/>
  </w:num>
  <w:num w:numId="11" w16cid:durableId="1215004564">
    <w:abstractNumId w:val="1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12" w16cid:durableId="1583372434">
    <w:abstractNumId w:val="20"/>
  </w:num>
  <w:num w:numId="13" w16cid:durableId="660619434">
    <w:abstractNumId w:val="21"/>
  </w:num>
  <w:num w:numId="14" w16cid:durableId="1110585886">
    <w:abstractNumId w:val="10"/>
    <w:lvlOverride w:ilvl="0">
      <w:lvl w:ilvl="0">
        <w:start w:val="1"/>
        <w:numFmt w:val="bullet"/>
        <w:pStyle w:val="Caption"/>
        <w:lvlText w:val=""/>
        <w:legacy w:legacy="1" w:legacySpace="0" w:legacyIndent="360"/>
        <w:lvlJc w:val="left"/>
        <w:pPr>
          <w:ind w:left="1440" w:hanging="360"/>
        </w:pPr>
        <w:rPr>
          <w:rFonts w:ascii="Wingdings" w:hAnsi="Wingdings" w:hint="default"/>
          <w:sz w:val="16"/>
        </w:rPr>
      </w:lvl>
    </w:lvlOverride>
  </w:num>
  <w:num w:numId="15" w16cid:durableId="1396659126">
    <w:abstractNumId w:val="19"/>
  </w:num>
  <w:num w:numId="16" w16cid:durableId="1886019991">
    <w:abstractNumId w:val="22"/>
  </w:num>
  <w:num w:numId="17" w16cid:durableId="1005285789">
    <w:abstractNumId w:val="11"/>
  </w:num>
  <w:num w:numId="18" w16cid:durableId="995575097">
    <w:abstractNumId w:val="21"/>
    <w:lvlOverride w:ilvl="0">
      <w:lvl w:ilvl="0">
        <w:start w:val="1"/>
        <w:numFmt w:val="decimal"/>
        <w:pStyle w:val="ListNumber"/>
        <w:lvlText w:val="%1)"/>
        <w:legacy w:legacy="1" w:legacySpace="0" w:legacyIndent="360"/>
        <w:lvlJc w:val="left"/>
        <w:pPr>
          <w:ind w:left="1440" w:hanging="360"/>
        </w:pPr>
        <w:rPr>
          <w:rFonts w:ascii="Symbol" w:hAnsi="Symbol" w:hint="default"/>
          <w:b w:val="0"/>
          <w:i w:val="0"/>
          <w:sz w:val="18"/>
        </w:rPr>
      </w:lvl>
    </w:lvlOverride>
  </w:num>
  <w:num w:numId="19" w16cid:durableId="1710255694">
    <w:abstractNumId w:val="17"/>
    <w:lvlOverride w:ilvl="0">
      <w:lvl w:ilvl="0">
        <w:start w:val="1"/>
        <w:numFmt w:val="bullet"/>
        <w:lvlText w:val=""/>
        <w:legacy w:legacy="1" w:legacySpace="0" w:legacyIndent="0"/>
        <w:lvlJc w:val="left"/>
        <w:pPr>
          <w:ind w:left="1080" w:firstLine="0"/>
        </w:pPr>
        <w:rPr>
          <w:rFonts w:ascii="Symbol" w:hAnsi="Symbol" w:hint="default"/>
        </w:rPr>
      </w:lvl>
    </w:lvlOverride>
  </w:num>
  <w:num w:numId="20" w16cid:durableId="869225700">
    <w:abstractNumId w:val="24"/>
    <w:lvlOverride w:ilvl="0">
      <w:lvl w:ilvl="0">
        <w:start w:val="1"/>
        <w:numFmt w:val="bullet"/>
        <w:lvlText w:val=""/>
        <w:legacy w:legacy="1" w:legacySpace="0" w:legacyIndent="0"/>
        <w:lvlJc w:val="left"/>
        <w:pPr>
          <w:ind w:left="1080" w:firstLine="0"/>
        </w:pPr>
        <w:rPr>
          <w:rFonts w:ascii="Symbol" w:hAnsi="Symbol" w:hint="default"/>
        </w:rPr>
      </w:lvl>
    </w:lvlOverride>
  </w:num>
  <w:num w:numId="21" w16cid:durableId="1591546923">
    <w:abstractNumId w:val="18"/>
  </w:num>
  <w:num w:numId="22" w16cid:durableId="1797262288">
    <w:abstractNumId w:val="15"/>
  </w:num>
  <w:num w:numId="23" w16cid:durableId="542596106">
    <w:abstractNumId w:val="14"/>
  </w:num>
  <w:num w:numId="24" w16cid:durableId="1701736375">
    <w:abstractNumId w:val="25"/>
  </w:num>
  <w:num w:numId="25" w16cid:durableId="616713906">
    <w:abstractNumId w:val="12"/>
  </w:num>
  <w:num w:numId="26" w16cid:durableId="1026559455">
    <w:abstractNumId w:val="16"/>
  </w:num>
  <w:num w:numId="27" w16cid:durableId="1396132">
    <w:abstractNumId w:val="26"/>
  </w:num>
  <w:num w:numId="28" w16cid:durableId="682322214">
    <w:abstractNumId w:val="23"/>
  </w:num>
  <w:num w:numId="29" w16cid:durableId="14019237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yan A. Reed">
    <w15:presenceInfo w15:providerId="AD" w15:userId="S::rreed@chwlaw.us::05f245d8-4ee3-48b8-9958-52109c3688b1"/>
  </w15:person>
  <w15:person w15:author="Cassandra Strawn">
    <w15:presenceInfo w15:providerId="AD" w15:userId="S-1-5-21-2538072997-400217026-3259431789-3130"/>
  </w15:person>
  <w15:person w15:author="Pam Smith">
    <w15:presenceInfo w15:providerId="Windows Live" w15:userId="7d6ac722086b3c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ABA"/>
    <w:rsid w:val="00005EBF"/>
    <w:rsid w:val="00063C10"/>
    <w:rsid w:val="00086D17"/>
    <w:rsid w:val="000A1B7A"/>
    <w:rsid w:val="00110B9C"/>
    <w:rsid w:val="00137823"/>
    <w:rsid w:val="00291851"/>
    <w:rsid w:val="002E5D90"/>
    <w:rsid w:val="003603E9"/>
    <w:rsid w:val="00374300"/>
    <w:rsid w:val="0038070C"/>
    <w:rsid w:val="00440591"/>
    <w:rsid w:val="00481FF2"/>
    <w:rsid w:val="004A0F0D"/>
    <w:rsid w:val="00505821"/>
    <w:rsid w:val="005113CC"/>
    <w:rsid w:val="005463E6"/>
    <w:rsid w:val="0055710D"/>
    <w:rsid w:val="0060430A"/>
    <w:rsid w:val="00612269"/>
    <w:rsid w:val="007833CA"/>
    <w:rsid w:val="007D7ABA"/>
    <w:rsid w:val="008E2E7A"/>
    <w:rsid w:val="00901D51"/>
    <w:rsid w:val="00933631"/>
    <w:rsid w:val="00941A3E"/>
    <w:rsid w:val="009E029C"/>
    <w:rsid w:val="00A12A37"/>
    <w:rsid w:val="00A13CA6"/>
    <w:rsid w:val="00AE0751"/>
    <w:rsid w:val="00B11CA2"/>
    <w:rsid w:val="00BF14D0"/>
    <w:rsid w:val="00C3417F"/>
    <w:rsid w:val="00C60DDD"/>
    <w:rsid w:val="00C67B4E"/>
    <w:rsid w:val="00C72392"/>
    <w:rsid w:val="00C82C70"/>
    <w:rsid w:val="00CA6AC6"/>
    <w:rsid w:val="00D43C49"/>
    <w:rsid w:val="00D67464"/>
    <w:rsid w:val="00E44AD9"/>
    <w:rsid w:val="00EE4484"/>
    <w:rsid w:val="00F847D6"/>
    <w:rsid w:val="00FA6BB5"/>
    <w:rsid w:val="00FE0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D99650E"/>
  <w15:chartTrackingRefBased/>
  <w15:docId w15:val="{0AC70512-9EDF-449F-A95C-047D6A005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left="1080"/>
    </w:pPr>
    <w:rPr>
      <w:rFonts w:ascii="Arial" w:hAnsi="Arial"/>
      <w:spacing w:val="-5"/>
    </w:rPr>
  </w:style>
  <w:style w:type="paragraph" w:styleId="Heading1">
    <w:name w:val="heading 1"/>
    <w:basedOn w:val="HeadingBase"/>
    <w:next w:val="BodyText"/>
    <w:qFormat/>
    <w:pPr>
      <w:pBdr>
        <w:top w:val="single" w:sz="48" w:space="3" w:color="FFFFFF"/>
        <w:left w:val="single" w:sz="6" w:space="3" w:color="FFFFFF"/>
        <w:bottom w:val="single" w:sz="6" w:space="3" w:color="FFFFFF"/>
      </w:pBdr>
      <w:shd w:val="solid" w:color="auto" w:fill="auto"/>
      <w:spacing w:before="0" w:after="240" w:line="240" w:lineRule="atLeast"/>
      <w:ind w:left="120"/>
      <w:outlineLvl w:val="0"/>
    </w:pPr>
    <w:rPr>
      <w:rFonts w:ascii="Arial Black" w:hAnsi="Arial Black"/>
      <w:color w:val="FFFFFF"/>
      <w:spacing w:val="-10"/>
      <w:kern w:val="20"/>
      <w:sz w:val="24"/>
    </w:rPr>
  </w:style>
  <w:style w:type="paragraph" w:styleId="Heading2">
    <w:name w:val="heading 2"/>
    <w:basedOn w:val="HeadingBase"/>
    <w:next w:val="BodyText"/>
    <w:qFormat/>
    <w:pPr>
      <w:spacing w:before="0" w:after="240" w:line="240" w:lineRule="atLeast"/>
      <w:ind w:left="0"/>
      <w:outlineLvl w:val="1"/>
    </w:pPr>
    <w:rPr>
      <w:rFonts w:ascii="Arial Black" w:hAnsi="Arial Black"/>
      <w:spacing w:val="-15"/>
    </w:rPr>
  </w:style>
  <w:style w:type="paragraph" w:styleId="Heading3">
    <w:name w:val="heading 3"/>
    <w:basedOn w:val="HeadingBase"/>
    <w:next w:val="BodyText"/>
    <w:qFormat/>
    <w:pPr>
      <w:spacing w:before="0" w:after="240" w:line="240" w:lineRule="atLeast"/>
      <w:outlineLvl w:val="2"/>
    </w:pPr>
    <w:rPr>
      <w:rFonts w:ascii="Arial Black" w:hAnsi="Arial Black"/>
      <w:spacing w:val="-10"/>
      <w:sz w:val="20"/>
    </w:rPr>
  </w:style>
  <w:style w:type="paragraph" w:styleId="Heading4">
    <w:name w:val="heading 4"/>
    <w:basedOn w:val="HeadingBase"/>
    <w:next w:val="BodyText"/>
    <w:qFormat/>
    <w:pPr>
      <w:spacing w:before="0" w:after="240" w:line="240" w:lineRule="atLeast"/>
      <w:outlineLvl w:val="3"/>
    </w:pPr>
  </w:style>
  <w:style w:type="paragraph" w:styleId="Heading5">
    <w:name w:val="heading 5"/>
    <w:basedOn w:val="HeadingBase"/>
    <w:next w:val="BodyText"/>
    <w:qFormat/>
    <w:pPr>
      <w:spacing w:before="0" w:line="240" w:lineRule="atLeast"/>
      <w:ind w:left="1440"/>
      <w:outlineLvl w:val="4"/>
    </w:pPr>
    <w:rPr>
      <w:sz w:val="20"/>
    </w:rPr>
  </w:style>
  <w:style w:type="paragraph" w:styleId="Heading6">
    <w:name w:val="heading 6"/>
    <w:basedOn w:val="HeadingBase"/>
    <w:next w:val="BodyText"/>
    <w:qFormat/>
    <w:pPr>
      <w:ind w:left="1440"/>
      <w:outlineLvl w:val="5"/>
    </w:pPr>
    <w:rPr>
      <w:i/>
      <w:sz w:val="20"/>
    </w:rPr>
  </w:style>
  <w:style w:type="paragraph" w:styleId="Heading7">
    <w:name w:val="heading 7"/>
    <w:basedOn w:val="HeadingBase"/>
    <w:next w:val="BodyText"/>
    <w:qFormat/>
    <w:pPr>
      <w:outlineLvl w:val="6"/>
    </w:pPr>
    <w:rPr>
      <w:sz w:val="20"/>
    </w:rPr>
  </w:style>
  <w:style w:type="paragraph" w:styleId="Heading8">
    <w:name w:val="heading 8"/>
    <w:basedOn w:val="HeadingBase"/>
    <w:next w:val="BodyText"/>
    <w:qFormat/>
    <w:pPr>
      <w:outlineLvl w:val="7"/>
    </w:pPr>
    <w:rPr>
      <w:i/>
      <w:sz w:val="18"/>
    </w:rPr>
  </w:style>
  <w:style w:type="paragraph" w:styleId="Heading9">
    <w:name w:val="heading 9"/>
    <w:basedOn w:val="HeadingBase"/>
    <w:next w:val="BodyText"/>
    <w:qFormat/>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Title">
    <w:name w:val="Title"/>
    <w:basedOn w:val="HeadingBase"/>
    <w:next w:val="Subtitle"/>
    <w:qFormat/>
    <w:pPr>
      <w:pBdr>
        <w:top w:val="single" w:sz="6" w:space="16" w:color="auto"/>
      </w:pBdr>
      <w:spacing w:before="220" w:after="60" w:line="320" w:lineRule="atLeast"/>
      <w:ind w:left="0"/>
    </w:pPr>
    <w:rPr>
      <w:rFonts w:ascii="Arial Black" w:hAnsi="Arial Black"/>
      <w:spacing w:val="-30"/>
      <w:sz w:val="40"/>
    </w:rPr>
  </w:style>
  <w:style w:type="paragraph" w:styleId="Header">
    <w:name w:val="header"/>
    <w:basedOn w:val="HeaderBase"/>
  </w:style>
  <w:style w:type="paragraph" w:styleId="Footer">
    <w:name w:val="footer"/>
    <w:basedOn w:val="HeaderBase"/>
  </w:style>
  <w:style w:type="character" w:styleId="PageNumber">
    <w:name w:val="page number"/>
    <w:rPr>
      <w:rFonts w:ascii="Arial Black" w:hAnsi="Arial Black"/>
      <w:spacing w:val="-10"/>
      <w:sz w:val="18"/>
    </w:rPr>
  </w:style>
  <w:style w:type="paragraph" w:customStyle="1" w:styleId="Policy1">
    <w:name w:val="Policy 1"/>
    <w:basedOn w:val="Normal"/>
    <w:pPr>
      <w:tabs>
        <w:tab w:val="left" w:pos="-1440"/>
        <w:tab w:val="left" w:pos="-720"/>
        <w:tab w:val="left" w:pos="0"/>
        <w:tab w:val="left" w:pos="360"/>
        <w:tab w:val="left" w:pos="1440"/>
        <w:tab w:val="left" w:pos="1890"/>
        <w:tab w:val="left" w:pos="2880"/>
        <w:tab w:val="right" w:pos="9216"/>
      </w:tabs>
      <w:ind w:firstLine="360"/>
    </w:pPr>
    <w:rPr>
      <w:rFonts w:ascii="Arial Narrow" w:hAnsi="Arial Narrow"/>
      <w:sz w:val="24"/>
    </w:rPr>
  </w:style>
  <w:style w:type="paragraph" w:customStyle="1" w:styleId="BlockQuotation">
    <w:name w:val="Block Quotation"/>
    <w:basedOn w:val="Normal"/>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rPr>
  </w:style>
  <w:style w:type="paragraph" w:styleId="BodyText">
    <w:name w:val="Body Text"/>
    <w:basedOn w:val="Normal"/>
    <w:pPr>
      <w:spacing w:after="240" w:line="240" w:lineRule="atLeast"/>
      <w:jc w:val="both"/>
    </w:pPr>
  </w:style>
  <w:style w:type="paragraph" w:styleId="BodyTextIndent">
    <w:name w:val="Body Text Indent"/>
    <w:basedOn w:val="BodyText"/>
    <w:pPr>
      <w:ind w:left="1440"/>
    </w:pPr>
  </w:style>
  <w:style w:type="paragraph" w:customStyle="1" w:styleId="BodyTextKeep">
    <w:name w:val="Body Text Keep"/>
    <w:basedOn w:val="BodyText"/>
    <w:pPr>
      <w:keepNext/>
    </w:pPr>
  </w:style>
  <w:style w:type="paragraph" w:customStyle="1" w:styleId="Picture">
    <w:name w:val="Picture"/>
    <w:basedOn w:val="Normal"/>
    <w:next w:val="Caption"/>
    <w:pPr>
      <w:keepNext/>
    </w:pPr>
  </w:style>
  <w:style w:type="paragraph" w:styleId="Caption">
    <w:name w:val="caption"/>
    <w:basedOn w:val="Picture"/>
    <w:next w:val="BodyText"/>
    <w:qFormat/>
    <w:pPr>
      <w:numPr>
        <w:numId w:val="11"/>
      </w:numPr>
      <w:spacing w:before="60" w:after="240" w:line="220" w:lineRule="atLeast"/>
    </w:pPr>
    <w:rPr>
      <w:rFonts w:ascii="Arial Narrow" w:hAnsi="Arial Narrow"/>
      <w:spacing w:val="0"/>
      <w:sz w:val="18"/>
    </w:rPr>
  </w:style>
  <w:style w:type="paragraph" w:customStyle="1" w:styleId="PartLabel">
    <w:name w:val="Part Label"/>
    <w:basedOn w:val="Normal"/>
    <w:pPr>
      <w:shd w:val="solid" w:color="auto" w:fill="auto"/>
      <w:spacing w:line="360" w:lineRule="exact"/>
      <w:ind w:left="0"/>
      <w:jc w:val="center"/>
    </w:pPr>
    <w:rPr>
      <w:color w:val="FFFFFF"/>
      <w:spacing w:val="-16"/>
      <w:sz w:val="26"/>
    </w:rPr>
  </w:style>
  <w:style w:type="paragraph" w:customStyle="1" w:styleId="PartTitle">
    <w:name w:val="Part Title"/>
    <w:basedOn w:val="Normal"/>
    <w:pPr>
      <w:shd w:val="solid" w:color="auto" w:fill="auto"/>
      <w:spacing w:line="660" w:lineRule="exact"/>
      <w:ind w:left="0"/>
      <w:jc w:val="center"/>
    </w:pPr>
    <w:rPr>
      <w:rFonts w:ascii="Arial Black" w:hAnsi="Arial Black"/>
      <w:color w:val="FFFFFF"/>
      <w:spacing w:val="-40"/>
      <w:sz w:val="84"/>
    </w:rPr>
  </w:style>
  <w:style w:type="paragraph" w:customStyle="1" w:styleId="HeadingBase">
    <w:name w:val="Heading Base"/>
    <w:basedOn w:val="Normal"/>
    <w:next w:val="BodyText"/>
    <w:pPr>
      <w:keepNext/>
      <w:keepLines/>
      <w:spacing w:before="140" w:line="220" w:lineRule="atLeast"/>
    </w:pPr>
    <w:rPr>
      <w:spacing w:val="-4"/>
      <w:kern w:val="28"/>
      <w:sz w:val="22"/>
    </w:rPr>
  </w:style>
  <w:style w:type="paragraph" w:styleId="Subtitle">
    <w:name w:val="Subtitle"/>
    <w:basedOn w:val="Title"/>
    <w:next w:val="BodyText"/>
    <w:qFormat/>
    <w:pPr>
      <w:pBdr>
        <w:top w:val="none" w:sz="0" w:space="0" w:color="auto"/>
      </w:pBdr>
      <w:spacing w:before="60" w:after="120" w:line="340" w:lineRule="atLeast"/>
    </w:pPr>
    <w:rPr>
      <w:rFonts w:ascii="Arial" w:hAnsi="Arial"/>
      <w:spacing w:val="-16"/>
      <w:sz w:val="32"/>
    </w:rPr>
  </w:style>
  <w:style w:type="paragraph" w:customStyle="1" w:styleId="ChapterSubtitle">
    <w:name w:val="Chapter Subtitle"/>
    <w:basedOn w:val="Subtitle"/>
  </w:style>
  <w:style w:type="paragraph" w:customStyle="1" w:styleId="CompanyName">
    <w:name w:val="Company Name"/>
    <w:basedOn w:val="Normal"/>
    <w:pPr>
      <w:keepNext/>
      <w:keepLines/>
      <w:spacing w:line="220" w:lineRule="atLeast"/>
      <w:ind w:left="0"/>
    </w:pPr>
    <w:rPr>
      <w:rFonts w:ascii="Arial Black" w:hAnsi="Arial Black"/>
      <w:spacing w:val="-25"/>
      <w:kern w:val="28"/>
      <w:sz w:val="32"/>
    </w:rPr>
  </w:style>
  <w:style w:type="paragraph" w:customStyle="1" w:styleId="ChapterTitle">
    <w:name w:val="Chapter Title"/>
    <w:basedOn w:val="Normal"/>
    <w:pPr>
      <w:spacing w:before="120" w:line="660" w:lineRule="exact"/>
      <w:ind w:left="0"/>
      <w:jc w:val="center"/>
    </w:pPr>
    <w:rPr>
      <w:rFonts w:ascii="Arial Black" w:hAnsi="Arial Black"/>
      <w:color w:val="FFFFFF"/>
      <w:spacing w:val="-40"/>
      <w:sz w:val="84"/>
    </w:rPr>
  </w:style>
  <w:style w:type="character" w:styleId="CommentReference">
    <w:name w:val="annotation reference"/>
    <w:semiHidden/>
    <w:rPr>
      <w:rFonts w:ascii="Arial" w:hAnsi="Arial"/>
      <w:sz w:val="16"/>
    </w:rPr>
  </w:style>
  <w:style w:type="paragraph" w:customStyle="1" w:styleId="FootnoteBase">
    <w:name w:val="Footnote Base"/>
    <w:basedOn w:val="Normal"/>
    <w:link w:val="FootnoteBaseChar"/>
    <w:pPr>
      <w:keepLines/>
      <w:spacing w:line="200" w:lineRule="atLeast"/>
    </w:pPr>
    <w:rPr>
      <w:sz w:val="16"/>
    </w:rPr>
  </w:style>
  <w:style w:type="paragraph" w:styleId="CommentText">
    <w:name w:val="annotation text"/>
    <w:basedOn w:val="FootnoteBase"/>
    <w:link w:val="CommentTextChar"/>
    <w:semiHidden/>
  </w:style>
  <w:style w:type="paragraph" w:customStyle="1" w:styleId="TableText">
    <w:name w:val="Table Text"/>
    <w:basedOn w:val="Normal"/>
    <w:pPr>
      <w:spacing w:before="60"/>
      <w:ind w:left="0"/>
    </w:pPr>
    <w:rPr>
      <w:sz w:val="16"/>
    </w:rPr>
  </w:style>
  <w:style w:type="paragraph" w:customStyle="1" w:styleId="TitleCover">
    <w:name w:val="Title Cover"/>
    <w:basedOn w:val="HeadingBase"/>
    <w:next w:val="Normal"/>
    <w:pPr>
      <w:pBdr>
        <w:top w:val="single" w:sz="48" w:space="31" w:color="auto"/>
      </w:pBdr>
      <w:tabs>
        <w:tab w:val="left" w:pos="0"/>
      </w:tabs>
      <w:spacing w:before="240" w:after="500" w:line="640" w:lineRule="exact"/>
      <w:ind w:left="0"/>
    </w:pPr>
    <w:rPr>
      <w:rFonts w:ascii="Arial Black" w:hAnsi="Arial Black"/>
      <w:b/>
      <w:spacing w:val="-48"/>
      <w:sz w:val="64"/>
    </w:rPr>
  </w:style>
  <w:style w:type="paragraph" w:customStyle="1" w:styleId="DocumentLabel">
    <w:name w:val="Document Label"/>
    <w:basedOn w:val="TitleCover"/>
  </w:style>
  <w:style w:type="character" w:styleId="Emphasis">
    <w:name w:val="Emphasis"/>
    <w:qFormat/>
    <w:rPr>
      <w:rFonts w:ascii="Arial Black" w:hAnsi="Arial Black"/>
      <w:spacing w:val="-4"/>
      <w:sz w:val="18"/>
    </w:rPr>
  </w:style>
  <w:style w:type="character" w:styleId="EndnoteReference">
    <w:name w:val="endnote reference"/>
    <w:semiHidden/>
    <w:rPr>
      <w:vertAlign w:val="superscript"/>
    </w:rPr>
  </w:style>
  <w:style w:type="paragraph" w:styleId="EndnoteText">
    <w:name w:val="endnote text"/>
    <w:basedOn w:val="FootnoteBase"/>
    <w:semiHidden/>
  </w:style>
  <w:style w:type="paragraph" w:customStyle="1" w:styleId="HeaderBase">
    <w:name w:val="Header Base"/>
    <w:basedOn w:val="Normal"/>
    <w:pPr>
      <w:keepLines/>
      <w:tabs>
        <w:tab w:val="center" w:pos="4320"/>
        <w:tab w:val="right" w:pos="8640"/>
      </w:tabs>
      <w:spacing w:line="190" w:lineRule="atLeast"/>
    </w:pPr>
    <w:rPr>
      <w:caps/>
      <w:sz w:val="15"/>
    </w:rPr>
  </w:style>
  <w:style w:type="paragraph" w:customStyle="1" w:styleId="FooterEven">
    <w:name w:val="Footer Even"/>
    <w:basedOn w:val="Footer"/>
    <w:pPr>
      <w:pBdr>
        <w:top w:val="single" w:sz="6" w:space="2" w:color="auto"/>
      </w:pBdr>
      <w:spacing w:before="600"/>
    </w:pPr>
  </w:style>
  <w:style w:type="paragraph" w:customStyle="1" w:styleId="FooterFirst">
    <w:name w:val="Footer First"/>
    <w:basedOn w:val="Footer"/>
    <w:pPr>
      <w:pBdr>
        <w:top w:val="single" w:sz="6" w:space="2" w:color="auto"/>
      </w:pBdr>
      <w:spacing w:before="600"/>
    </w:pPr>
  </w:style>
  <w:style w:type="paragraph" w:customStyle="1" w:styleId="FooterOdd">
    <w:name w:val="Footer Odd"/>
    <w:basedOn w:val="Footer"/>
    <w:pPr>
      <w:pBdr>
        <w:top w:val="single" w:sz="6" w:space="2" w:color="auto"/>
      </w:pBdr>
      <w:spacing w:before="600"/>
    </w:pPr>
  </w:style>
  <w:style w:type="paragraph" w:styleId="FootnoteText">
    <w:name w:val="footnote text"/>
    <w:basedOn w:val="FootnoteBase"/>
    <w:semiHidden/>
  </w:style>
  <w:style w:type="paragraph" w:customStyle="1" w:styleId="HeaderEven">
    <w:name w:val="Header Even"/>
    <w:basedOn w:val="Header"/>
    <w:pPr>
      <w:pBdr>
        <w:bottom w:val="single" w:sz="6" w:space="1" w:color="auto"/>
      </w:pBdr>
      <w:spacing w:after="600"/>
    </w:pPr>
  </w:style>
  <w:style w:type="paragraph" w:customStyle="1" w:styleId="HeaderFirst">
    <w:name w:val="Header First"/>
    <w:basedOn w:val="Header"/>
    <w:pPr>
      <w:pBdr>
        <w:top w:val="single" w:sz="6" w:space="2" w:color="auto"/>
      </w:pBdr>
      <w:jc w:val="right"/>
    </w:pPr>
  </w:style>
  <w:style w:type="paragraph" w:customStyle="1" w:styleId="HeaderOdd">
    <w:name w:val="Header Odd"/>
    <w:basedOn w:val="Header"/>
    <w:pPr>
      <w:pBdr>
        <w:bottom w:val="single" w:sz="6" w:space="1" w:color="auto"/>
      </w:pBdr>
      <w:spacing w:after="600"/>
    </w:pPr>
  </w:style>
  <w:style w:type="paragraph" w:customStyle="1" w:styleId="IndexBase">
    <w:name w:val="Index Base"/>
    <w:basedOn w:val="Normal"/>
    <w:pPr>
      <w:spacing w:line="240" w:lineRule="atLeast"/>
      <w:ind w:left="360" w:hanging="360"/>
    </w:pPr>
    <w:rPr>
      <w:sz w:val="18"/>
    </w:rPr>
  </w:style>
  <w:style w:type="paragraph" w:styleId="Index1">
    <w:name w:val="index 1"/>
    <w:basedOn w:val="IndexBase"/>
    <w:autoRedefine/>
    <w:semiHidden/>
  </w:style>
  <w:style w:type="paragraph" w:styleId="Index2">
    <w:name w:val="index 2"/>
    <w:basedOn w:val="IndexBase"/>
    <w:autoRedefine/>
    <w:semiHidden/>
    <w:pPr>
      <w:spacing w:line="240" w:lineRule="auto"/>
      <w:ind w:left="720"/>
    </w:pPr>
  </w:style>
  <w:style w:type="paragraph" w:styleId="Index3">
    <w:name w:val="index 3"/>
    <w:basedOn w:val="IndexBase"/>
    <w:autoRedefine/>
    <w:semiHidden/>
    <w:pPr>
      <w:spacing w:line="240" w:lineRule="auto"/>
      <w:ind w:left="1080"/>
    </w:pPr>
  </w:style>
  <w:style w:type="paragraph" w:styleId="Index4">
    <w:name w:val="index 4"/>
    <w:basedOn w:val="IndexBase"/>
    <w:autoRedefine/>
    <w:semiHidden/>
    <w:pPr>
      <w:spacing w:line="240" w:lineRule="auto"/>
      <w:ind w:left="1440"/>
    </w:pPr>
  </w:style>
  <w:style w:type="paragraph" w:styleId="Index5">
    <w:name w:val="index 5"/>
    <w:basedOn w:val="IndexBase"/>
    <w:autoRedefine/>
    <w:semiHidden/>
    <w:pPr>
      <w:spacing w:line="240" w:lineRule="auto"/>
      <w:ind w:left="1800"/>
    </w:pPr>
  </w:style>
  <w:style w:type="paragraph" w:styleId="IndexHeading">
    <w:name w:val="index heading"/>
    <w:basedOn w:val="HeadingBase"/>
    <w:next w:val="Index1"/>
    <w:semiHidden/>
    <w:pPr>
      <w:keepLines w:val="0"/>
      <w:spacing w:before="0" w:line="480" w:lineRule="atLeast"/>
      <w:ind w:left="0"/>
    </w:pPr>
    <w:rPr>
      <w:rFonts w:ascii="Arial Black" w:hAnsi="Arial Black"/>
      <w:spacing w:val="-5"/>
      <w:kern w:val="0"/>
      <w:sz w:val="24"/>
    </w:rPr>
  </w:style>
  <w:style w:type="character" w:customStyle="1" w:styleId="Lead-inEmphasis">
    <w:name w:val="Lead-in Emphasis"/>
    <w:rPr>
      <w:rFonts w:ascii="Arial Black" w:hAnsi="Arial Black"/>
      <w:spacing w:val="-4"/>
      <w:sz w:val="18"/>
    </w:rPr>
  </w:style>
  <w:style w:type="character" w:styleId="LineNumber">
    <w:name w:val="line number"/>
    <w:rPr>
      <w:sz w:val="18"/>
    </w:rPr>
  </w:style>
  <w:style w:type="paragraph" w:styleId="List">
    <w:name w:val="List"/>
    <w:basedOn w:val="BodyText"/>
    <w:pPr>
      <w:ind w:left="1440" w:hanging="360"/>
    </w:pPr>
  </w:style>
  <w:style w:type="paragraph" w:styleId="List2">
    <w:name w:val="List 2"/>
    <w:basedOn w:val="List"/>
    <w:pPr>
      <w:ind w:left="1800"/>
    </w:pPr>
  </w:style>
  <w:style w:type="paragraph" w:styleId="List3">
    <w:name w:val="List 3"/>
    <w:basedOn w:val="List"/>
    <w:pPr>
      <w:ind w:left="2160"/>
    </w:pPr>
  </w:style>
  <w:style w:type="paragraph" w:styleId="List4">
    <w:name w:val="List 4"/>
    <w:basedOn w:val="List"/>
    <w:pPr>
      <w:ind w:left="2520"/>
    </w:pPr>
  </w:style>
  <w:style w:type="paragraph" w:styleId="List5">
    <w:name w:val="List 5"/>
    <w:basedOn w:val="List"/>
    <w:pPr>
      <w:ind w:left="2880"/>
    </w:pPr>
  </w:style>
  <w:style w:type="paragraph" w:styleId="ListBullet">
    <w:name w:val="List Bullet"/>
    <w:basedOn w:val="List"/>
    <w:pPr>
      <w:numPr>
        <w:numId w:val="12"/>
      </w:numPr>
      <w:tabs>
        <w:tab w:val="clear" w:pos="1440"/>
      </w:tabs>
    </w:pPr>
  </w:style>
  <w:style w:type="paragraph" w:styleId="ListBullet2">
    <w:name w:val="List Bullet 2"/>
    <w:basedOn w:val="ListBullet"/>
    <w:autoRedefine/>
    <w:pPr>
      <w:ind w:left="1800"/>
    </w:pPr>
  </w:style>
  <w:style w:type="paragraph" w:styleId="ListBullet3">
    <w:name w:val="List Bullet 3"/>
    <w:basedOn w:val="ListBullet"/>
    <w:autoRedefine/>
    <w:pPr>
      <w:ind w:left="2160"/>
    </w:pPr>
  </w:style>
  <w:style w:type="paragraph" w:styleId="ListBullet4">
    <w:name w:val="List Bullet 4"/>
    <w:basedOn w:val="ListBullet"/>
    <w:autoRedefine/>
    <w:pPr>
      <w:ind w:left="2520"/>
    </w:pPr>
  </w:style>
  <w:style w:type="paragraph" w:styleId="ListBullet5">
    <w:name w:val="List Bullet 5"/>
    <w:basedOn w:val="ListBullet"/>
    <w:autoRedefine/>
    <w:pPr>
      <w:ind w:left="2880"/>
    </w:pPr>
  </w:style>
  <w:style w:type="paragraph" w:styleId="ListContinue">
    <w:name w:val="List Continue"/>
    <w:basedOn w:val="List"/>
    <w:pPr>
      <w:ind w:firstLine="0"/>
    </w:pPr>
  </w:style>
  <w:style w:type="paragraph" w:styleId="ListContinue2">
    <w:name w:val="List Continue 2"/>
    <w:basedOn w:val="ListContinue"/>
    <w:pPr>
      <w:ind w:left="2160"/>
    </w:pPr>
  </w:style>
  <w:style w:type="paragraph" w:styleId="ListContinue3">
    <w:name w:val="List Continue 3"/>
    <w:basedOn w:val="ListContinue"/>
    <w:pPr>
      <w:ind w:left="2520"/>
    </w:pPr>
  </w:style>
  <w:style w:type="paragraph" w:styleId="ListContinue4">
    <w:name w:val="List Continue 4"/>
    <w:basedOn w:val="ListContinue"/>
    <w:pPr>
      <w:ind w:left="2880"/>
    </w:pPr>
  </w:style>
  <w:style w:type="paragraph" w:styleId="ListContinue5">
    <w:name w:val="List Continue 5"/>
    <w:basedOn w:val="ListContinue"/>
    <w:pPr>
      <w:ind w:left="3240"/>
    </w:pPr>
  </w:style>
  <w:style w:type="paragraph" w:styleId="ListNumber">
    <w:name w:val="List Number"/>
    <w:basedOn w:val="List"/>
    <w:pPr>
      <w:numPr>
        <w:numId w:val="13"/>
      </w:numPr>
    </w:pPr>
  </w:style>
  <w:style w:type="paragraph" w:styleId="ListNumber2">
    <w:name w:val="List Number 2"/>
    <w:basedOn w:val="ListNumber"/>
    <w:pPr>
      <w:ind w:left="1800"/>
    </w:pPr>
  </w:style>
  <w:style w:type="paragraph" w:styleId="ListNumber3">
    <w:name w:val="List Number 3"/>
    <w:basedOn w:val="ListNumber"/>
    <w:pPr>
      <w:ind w:left="2160"/>
    </w:pPr>
  </w:style>
  <w:style w:type="paragraph" w:styleId="ListNumber4">
    <w:name w:val="List Number 4"/>
    <w:basedOn w:val="ListNumber"/>
    <w:pPr>
      <w:ind w:left="2520"/>
    </w:pPr>
  </w:style>
  <w:style w:type="paragraph" w:styleId="ListNumber5">
    <w:name w:val="List Number 5"/>
    <w:basedOn w:val="ListNumber"/>
    <w:pPr>
      <w:ind w:left="2880"/>
    </w:pPr>
  </w:style>
  <w:style w:type="paragraph" w:customStyle="1" w:styleId="TableHeader">
    <w:name w:val="Table Header"/>
    <w:basedOn w:val="Normal"/>
    <w:pPr>
      <w:spacing w:before="60"/>
      <w:ind w:left="0"/>
      <w:jc w:val="center"/>
    </w:pPr>
    <w:rPr>
      <w:rFonts w:ascii="Arial Black" w:hAnsi="Arial Black"/>
      <w:sz w:val="16"/>
    </w:rPr>
  </w:style>
  <w:style w:type="paragraph" w:styleId="MessageHeader">
    <w:name w:val="Message Header"/>
    <w:basedOn w:val="BodyText"/>
    <w:pPr>
      <w:keepLines/>
      <w:tabs>
        <w:tab w:val="left" w:pos="3600"/>
        <w:tab w:val="left" w:pos="4680"/>
      </w:tabs>
      <w:spacing w:after="120" w:line="280" w:lineRule="exact"/>
      <w:ind w:right="2160" w:hanging="1080"/>
      <w:jc w:val="left"/>
    </w:pPr>
    <w:rPr>
      <w:spacing w:val="0"/>
      <w:sz w:val="22"/>
    </w:rPr>
  </w:style>
  <w:style w:type="paragraph" w:styleId="NormalIndent">
    <w:name w:val="Normal Indent"/>
    <w:basedOn w:val="Normal"/>
    <w:pPr>
      <w:ind w:left="1440"/>
    </w:pPr>
  </w:style>
  <w:style w:type="paragraph" w:customStyle="1" w:styleId="PartSubtitle">
    <w:name w:val="Part Subtitle"/>
    <w:basedOn w:val="Normal"/>
    <w:next w:val="BodyText"/>
    <w:pPr>
      <w:keepNext/>
      <w:spacing w:before="360" w:after="120"/>
    </w:pPr>
    <w:rPr>
      <w:i/>
      <w:kern w:val="28"/>
      <w:sz w:val="26"/>
    </w:rPr>
  </w:style>
  <w:style w:type="paragraph" w:customStyle="1" w:styleId="ReturnAddress">
    <w:name w:val="Return Address"/>
    <w:basedOn w:val="Normal"/>
    <w:pPr>
      <w:keepLines/>
      <w:framePr w:w="5160" w:h="840" w:wrap="notBeside" w:vAnchor="page" w:hAnchor="page" w:x="6121" w:y="915" w:anchorLock="1"/>
      <w:tabs>
        <w:tab w:val="left" w:pos="2160"/>
      </w:tabs>
      <w:spacing w:line="160" w:lineRule="atLeast"/>
      <w:ind w:left="0"/>
    </w:pPr>
    <w:rPr>
      <w:spacing w:val="0"/>
      <w:sz w:val="14"/>
    </w:rPr>
  </w:style>
  <w:style w:type="paragraph" w:customStyle="1" w:styleId="SectionHeading">
    <w:name w:val="Section Heading"/>
    <w:basedOn w:val="Heading1"/>
  </w:style>
  <w:style w:type="paragraph" w:customStyle="1" w:styleId="SectionLabel">
    <w:name w:val="Section Label"/>
    <w:basedOn w:val="HeadingBase"/>
    <w:next w:val="BodyText"/>
    <w:pPr>
      <w:pBdr>
        <w:bottom w:val="single" w:sz="6" w:space="2" w:color="auto"/>
      </w:pBdr>
      <w:spacing w:before="360" w:after="960"/>
      <w:ind w:left="0"/>
    </w:pPr>
    <w:rPr>
      <w:rFonts w:ascii="Arial Black" w:hAnsi="Arial Black"/>
      <w:spacing w:val="-35"/>
      <w:sz w:val="54"/>
    </w:rPr>
  </w:style>
  <w:style w:type="character" w:customStyle="1" w:styleId="Slogan">
    <w:name w:val="Slogan"/>
    <w:rPr>
      <w:i/>
      <w:spacing w:val="-6"/>
      <w:sz w:val="24"/>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customStyle="1" w:styleId="Superscript">
    <w:name w:val="Superscript"/>
    <w:rPr>
      <w:b/>
      <w:vertAlign w:val="superscript"/>
    </w:rPr>
  </w:style>
  <w:style w:type="paragraph" w:styleId="TableofAuthorities">
    <w:name w:val="table of authorities"/>
    <w:basedOn w:val="Normal"/>
    <w:semiHidden/>
    <w:pPr>
      <w:tabs>
        <w:tab w:val="right" w:leader="dot" w:pos="7560"/>
      </w:tabs>
      <w:ind w:left="1440" w:hanging="360"/>
    </w:pPr>
  </w:style>
  <w:style w:type="paragraph" w:customStyle="1" w:styleId="TOCBase">
    <w:name w:val="TOC Base"/>
    <w:basedOn w:val="Normal"/>
    <w:pPr>
      <w:tabs>
        <w:tab w:val="right" w:leader="dot" w:pos="6480"/>
      </w:tabs>
      <w:spacing w:after="240" w:line="240" w:lineRule="atLeast"/>
      <w:ind w:left="0"/>
    </w:pPr>
  </w:style>
  <w:style w:type="paragraph" w:styleId="TableofFigures">
    <w:name w:val="table of figures"/>
    <w:basedOn w:val="TOCBase"/>
    <w:semiHidden/>
    <w:pPr>
      <w:ind w:left="1440" w:hanging="360"/>
    </w:pPr>
  </w:style>
  <w:style w:type="paragraph" w:styleId="TOAHeading">
    <w:name w:val="toa heading"/>
    <w:basedOn w:val="Normal"/>
    <w:next w:val="TableofAuthorities"/>
    <w:semiHidden/>
    <w:pPr>
      <w:keepNext/>
      <w:spacing w:line="480" w:lineRule="atLeast"/>
    </w:pPr>
    <w:rPr>
      <w:rFonts w:ascii="Arial Black" w:hAnsi="Arial Black"/>
      <w:b/>
      <w:spacing w:val="-10"/>
      <w:kern w:val="28"/>
    </w:rPr>
  </w:style>
  <w:style w:type="paragraph" w:styleId="TOC1">
    <w:name w:val="toc 1"/>
    <w:basedOn w:val="TOCBase"/>
    <w:autoRedefine/>
    <w:semiHidden/>
    <w:rPr>
      <w:spacing w:val="-4"/>
    </w:rPr>
  </w:style>
  <w:style w:type="paragraph" w:styleId="TOC2">
    <w:name w:val="toc 2"/>
    <w:basedOn w:val="TOCBase"/>
    <w:autoRedefine/>
    <w:semiHidden/>
    <w:pPr>
      <w:ind w:left="360"/>
    </w:pPr>
  </w:style>
  <w:style w:type="paragraph" w:styleId="TOC3">
    <w:name w:val="toc 3"/>
    <w:basedOn w:val="TOCBase"/>
    <w:autoRedefine/>
    <w:semiHidden/>
    <w:pPr>
      <w:ind w:left="360"/>
    </w:pPr>
  </w:style>
  <w:style w:type="paragraph" w:styleId="TOC4">
    <w:name w:val="toc 4"/>
    <w:basedOn w:val="TOCBase"/>
    <w:autoRedefine/>
    <w:semiHidden/>
    <w:pPr>
      <w:ind w:left="360"/>
    </w:pPr>
  </w:style>
  <w:style w:type="paragraph" w:styleId="TOC5">
    <w:name w:val="toc 5"/>
    <w:basedOn w:val="TOCBase"/>
    <w:autoRedefine/>
    <w:semiHidden/>
    <w:pPr>
      <w:ind w:left="360"/>
    </w:pPr>
  </w:style>
  <w:style w:type="paragraph" w:customStyle="1" w:styleId="CSDAPolicy1">
    <w:name w:val="CSDA Policy 1"/>
    <w:basedOn w:val="Normal"/>
    <w:link w:val="CSDAPolicy1Char"/>
    <w:pPr>
      <w:tabs>
        <w:tab w:val="left" w:pos="-1440"/>
        <w:tab w:val="left" w:pos="-720"/>
        <w:tab w:val="left" w:pos="0"/>
        <w:tab w:val="left" w:pos="810"/>
        <w:tab w:val="left" w:pos="1800"/>
        <w:tab w:val="left" w:pos="2160"/>
        <w:tab w:val="left" w:pos="2880"/>
        <w:tab w:val="left" w:pos="3600"/>
        <w:tab w:val="left" w:pos="4320"/>
        <w:tab w:val="left" w:pos="5040"/>
        <w:tab w:val="left" w:pos="5760"/>
      </w:tabs>
      <w:ind w:left="0"/>
    </w:pPr>
    <w:rPr>
      <w:rFonts w:ascii="Arial Narrow" w:hAnsi="Arial Narrow"/>
      <w:sz w:val="24"/>
    </w:rPr>
  </w:style>
  <w:style w:type="paragraph" w:customStyle="1" w:styleId="DocID">
    <w:name w:val="Doc ID"/>
    <w:basedOn w:val="Normal"/>
    <w:link w:val="DocIDChar"/>
    <w:rsid w:val="00EE4484"/>
    <w:pPr>
      <w:tabs>
        <w:tab w:val="right" w:pos="9360"/>
      </w:tabs>
      <w:spacing w:line="200" w:lineRule="exact"/>
      <w:ind w:left="0"/>
    </w:pPr>
    <w:rPr>
      <w:rFonts w:ascii="Times New Roman" w:hAnsi="Times New Roman"/>
      <w:bCs/>
      <w:sz w:val="16"/>
    </w:rPr>
  </w:style>
  <w:style w:type="character" w:customStyle="1" w:styleId="CSDAPolicy1Char">
    <w:name w:val="CSDA Policy 1 Char"/>
    <w:link w:val="CSDAPolicy1"/>
    <w:rsid w:val="008E2E7A"/>
    <w:rPr>
      <w:rFonts w:ascii="Arial Narrow" w:hAnsi="Arial Narrow"/>
      <w:spacing w:val="-5"/>
      <w:sz w:val="24"/>
    </w:rPr>
  </w:style>
  <w:style w:type="character" w:customStyle="1" w:styleId="DocIDChar">
    <w:name w:val="Doc ID Char"/>
    <w:link w:val="DocID"/>
    <w:rsid w:val="00EE4484"/>
    <w:rPr>
      <w:bCs/>
      <w:spacing w:val="-5"/>
      <w:sz w:val="16"/>
    </w:rPr>
  </w:style>
  <w:style w:type="paragraph" w:styleId="CommentSubject">
    <w:name w:val="annotation subject"/>
    <w:basedOn w:val="CommentText"/>
    <w:next w:val="CommentText"/>
    <w:link w:val="CommentSubjectChar"/>
    <w:rsid w:val="008E2E7A"/>
    <w:pPr>
      <w:keepLines w:val="0"/>
      <w:spacing w:line="240" w:lineRule="auto"/>
    </w:pPr>
    <w:rPr>
      <w:b/>
      <w:bCs/>
      <w:sz w:val="20"/>
    </w:rPr>
  </w:style>
  <w:style w:type="character" w:customStyle="1" w:styleId="FootnoteBaseChar">
    <w:name w:val="Footnote Base Char"/>
    <w:link w:val="FootnoteBase"/>
    <w:rsid w:val="008E2E7A"/>
    <w:rPr>
      <w:rFonts w:ascii="Arial" w:hAnsi="Arial"/>
      <w:spacing w:val="-5"/>
      <w:sz w:val="16"/>
    </w:rPr>
  </w:style>
  <w:style w:type="character" w:customStyle="1" w:styleId="CommentTextChar">
    <w:name w:val="Comment Text Char"/>
    <w:basedOn w:val="FootnoteBaseChar"/>
    <w:link w:val="CommentText"/>
    <w:semiHidden/>
    <w:rsid w:val="008E2E7A"/>
    <w:rPr>
      <w:rFonts w:ascii="Arial" w:hAnsi="Arial"/>
      <w:spacing w:val="-5"/>
      <w:sz w:val="16"/>
    </w:rPr>
  </w:style>
  <w:style w:type="character" w:customStyle="1" w:styleId="CommentSubjectChar">
    <w:name w:val="Comment Subject Char"/>
    <w:link w:val="CommentSubject"/>
    <w:rsid w:val="008E2E7A"/>
    <w:rPr>
      <w:rFonts w:ascii="Arial" w:hAnsi="Arial"/>
      <w:b/>
      <w:bCs/>
      <w:spacing w:val="-5"/>
      <w:sz w:val="16"/>
    </w:rPr>
  </w:style>
  <w:style w:type="paragraph" w:styleId="BalloonText">
    <w:name w:val="Balloon Text"/>
    <w:basedOn w:val="Normal"/>
    <w:link w:val="BalloonTextChar"/>
    <w:rsid w:val="008E2E7A"/>
    <w:rPr>
      <w:rFonts w:ascii="Segoe UI" w:hAnsi="Segoe UI" w:cs="Segoe UI"/>
      <w:sz w:val="18"/>
      <w:szCs w:val="18"/>
    </w:rPr>
  </w:style>
  <w:style w:type="character" w:customStyle="1" w:styleId="BalloonTextChar">
    <w:name w:val="Balloon Text Char"/>
    <w:link w:val="BalloonText"/>
    <w:rsid w:val="008E2E7A"/>
    <w:rPr>
      <w:rFonts w:ascii="Segoe UI" w:hAnsi="Segoe UI" w:cs="Segoe UI"/>
      <w:spacing w:val="-5"/>
      <w:sz w:val="18"/>
      <w:szCs w:val="18"/>
    </w:rPr>
  </w:style>
  <w:style w:type="character" w:styleId="Hyperlink">
    <w:name w:val="Hyperlink"/>
    <w:rsid w:val="008E2E7A"/>
    <w:rPr>
      <w:color w:val="0563C1"/>
      <w:u w:val="single"/>
    </w:rPr>
  </w:style>
  <w:style w:type="paragraph" w:styleId="Revision">
    <w:name w:val="Revision"/>
    <w:hidden/>
    <w:uiPriority w:val="99"/>
    <w:semiHidden/>
    <w:rsid w:val="00901D51"/>
    <w:rPr>
      <w:rFonts w:ascii="Arial" w:hAnsi="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archives.cdn.sos.ca.gov/local-gov-program/pdf/records-management-8.pdf" TargetMode="Externa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2125</Words>
  <Characters>12537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14633</CharactersWithSpaces>
  <SharedDoc>false</SharedDoc>
  <HLinks>
    <vt:vector size="12" baseType="variant">
      <vt:variant>
        <vt:i4>262168</vt:i4>
      </vt:variant>
      <vt:variant>
        <vt:i4>0</vt:i4>
      </vt:variant>
      <vt:variant>
        <vt:i4>0</vt:i4>
      </vt:variant>
      <vt:variant>
        <vt:i4>5</vt:i4>
      </vt:variant>
      <vt:variant>
        <vt:lpwstr>http://archives.cdn.sos.ca.gov/local-gov-program/pdf/records-management-8.pdf</vt:lpwstr>
      </vt:variant>
      <vt:variant>
        <vt:lpwstr/>
      </vt:variant>
      <vt:variant>
        <vt:i4>6357112</vt:i4>
      </vt:variant>
      <vt:variant>
        <vt:i4>0</vt:i4>
      </vt:variant>
      <vt:variant>
        <vt:i4>0</vt:i4>
      </vt:variant>
      <vt:variant>
        <vt:i4>5</vt:i4>
      </vt:variant>
      <vt:variant>
        <vt:lpwstr>http://www.sos.ca.gov/archives/admin-programs/local-gov-program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Cassandra Strawn</dc:creator>
  <cp:keywords> </cp:keywords>
  <dc:description> </dc:description>
  <cp:lastModifiedBy>Pam Smith</cp:lastModifiedBy>
  <cp:revision>4</cp:revision>
  <cp:lastPrinted>2017-01-13T17:34:00Z</cp:lastPrinted>
  <dcterms:created xsi:type="dcterms:W3CDTF">2021-04-08T21:47:00Z</dcterms:created>
  <dcterms:modified xsi:type="dcterms:W3CDTF">2024-03-27T02:55:00Z</dcterms:modified>
  <cp:category> </cp:category>
  <cp:contentStatus> </cp:contentStatus>
</cp:coreProperties>
</file>